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ins w:id="0" w:author="Unknown">
        <w:r>
          <w:rPr>
            <w:rFonts w:ascii="PT Serif" w:hAnsi="PT Serif" w:eastAsia="Times New Roman" w:cs="Times New Roman"/>
            <w:b/>
            <w:bCs/>
            <w:color w:val="000000"/>
            <w:sz w:val="24"/>
            <w:szCs w:val="24"/>
          </w:rPr>
          <w:t xml:space="preserve">Редакция данного документа вступает в силу с 01.07.2026.</w:t>
        </w:r>
      </w:ins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>
        <w:rPr>
          <w:rFonts w:ascii="PT Serif" w:hAnsi="PT Serif" w:eastAsia="Times New Roman" w:cs="Times New Roman"/>
          <w:color w:val="000000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right"/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" w:name="l2315"/>
      <w:r/>
      <w:bookmarkStart w:id="2" w:name="l2314"/>
      <w:r/>
      <w:bookmarkStart w:id="3" w:name="l2057"/>
      <w:r/>
      <w:bookmarkStart w:id="4" w:name="l1209"/>
      <w:r/>
      <w:bookmarkEnd w:id="1"/>
      <w:r/>
      <w:bookmarkEnd w:id="2"/>
      <w:r/>
      <w:bookmarkEnd w:id="3"/>
      <w:r/>
      <w:bookmarkEnd w:id="4"/>
      <w:r>
        <w:rPr>
          <w:rFonts w:ascii="PT Serif" w:hAnsi="PT Serif" w:eastAsia="Times New Roman" w:cs="Times New Roman"/>
          <w:i/>
          <w:iCs/>
          <w:color w:val="000000"/>
          <w:sz w:val="24"/>
          <w:szCs w:val="24"/>
        </w:rPr>
        <w:t xml:space="preserve">29 ноября 2010 г. N 326-ФЗ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center"/>
        <w:spacing w:before="411" w:after="274" w:line="343" w:lineRule="atLeast"/>
        <w:rPr>
          <w:rFonts w:ascii="PT Serif" w:hAnsi="PT Serif" w:eastAsia="Times New Roman" w:cs="Times New Roman"/>
          <w:color w:val="000000"/>
          <w:sz w:val="53"/>
          <w:szCs w:val="53"/>
        </w:rPr>
        <w:outlineLvl w:val="1"/>
      </w:pPr>
      <w:r/>
      <w:bookmarkStart w:id="5" w:name="h1210"/>
      <w:r/>
      <w:bookmarkEnd w:id="5"/>
      <w:r>
        <w:rPr>
          <w:rFonts w:ascii="PT Serif" w:hAnsi="PT Serif" w:eastAsia="Times New Roman" w:cs="Times New Roman"/>
          <w:color w:val="000000"/>
          <w:sz w:val="53"/>
          <w:szCs w:val="53"/>
        </w:rPr>
        <w:t xml:space="preserve">РОССИЙСКАЯ ФЕДЕРАЦИЯ</w:t>
      </w:r>
      <w:r>
        <w:rPr>
          <w:rFonts w:ascii="PT Serif" w:hAnsi="PT Serif" w:eastAsia="Times New Roman" w:cs="Times New Roman"/>
          <w:color w:val="000000"/>
          <w:sz w:val="53"/>
          <w:szCs w:val="53"/>
        </w:rPr>
      </w:r>
    </w:p>
    <w:p>
      <w:pPr>
        <w:jc w:val="center"/>
        <w:spacing w:after="274" w:line="343" w:lineRule="atLeast"/>
        <w:rPr>
          <w:rFonts w:ascii="PT Serif" w:hAnsi="PT Serif" w:eastAsia="Times New Roman" w:cs="Times New Roman"/>
          <w:color w:val="000000"/>
          <w:sz w:val="53"/>
          <w:szCs w:val="53"/>
        </w:rPr>
        <w:outlineLvl w:val="1"/>
      </w:pPr>
      <w:r/>
      <w:bookmarkStart w:id="6" w:name="h1211"/>
      <w:r/>
      <w:bookmarkEnd w:id="6"/>
      <w:r>
        <w:rPr>
          <w:rFonts w:ascii="PT Serif" w:hAnsi="PT Serif" w:eastAsia="Times New Roman" w:cs="Times New Roman"/>
          <w:color w:val="000000"/>
          <w:sz w:val="53"/>
          <w:szCs w:val="53"/>
        </w:rPr>
        <w:t xml:space="preserve">ФЕДЕРАЛЬНЫЙ ЗАКОН</w:t>
      </w:r>
      <w:r>
        <w:rPr>
          <w:rFonts w:ascii="PT Serif" w:hAnsi="PT Serif" w:eastAsia="Times New Roman" w:cs="Times New Roman"/>
          <w:color w:val="000000"/>
          <w:sz w:val="53"/>
          <w:szCs w:val="53"/>
        </w:rPr>
      </w:r>
    </w:p>
    <w:p>
      <w:pPr>
        <w:jc w:val="center"/>
        <w:spacing w:after="274" w:line="343" w:lineRule="atLeast"/>
        <w:rPr>
          <w:rFonts w:ascii="PT Serif" w:hAnsi="PT Serif" w:eastAsia="Times New Roman" w:cs="Times New Roman"/>
          <w:color w:val="000000"/>
          <w:sz w:val="53"/>
          <w:szCs w:val="53"/>
        </w:rPr>
        <w:outlineLvl w:val="1"/>
      </w:pPr>
      <w:r/>
      <w:bookmarkStart w:id="7" w:name="h1212"/>
      <w:r/>
      <w:bookmarkEnd w:id="7"/>
      <w:r>
        <w:rPr>
          <w:rFonts w:ascii="PT Serif" w:hAnsi="PT Serif" w:eastAsia="Times New Roman" w:cs="Times New Roman"/>
          <w:color w:val="000000"/>
          <w:sz w:val="53"/>
          <w:szCs w:val="53"/>
        </w:rPr>
        <w:t xml:space="preserve">ОБ ОБЯЗАТЕЛЬНОМ МЕДИЦИНСКОМ СТРАХОВАНИИ В РОССИЙСКОЙ ФЕДЕРАЦИИ</w:t>
      </w:r>
      <w:bookmarkStart w:id="8" w:name="l735"/>
      <w:r/>
      <w:bookmarkStart w:id="9" w:name="l1"/>
      <w:r/>
      <w:bookmarkEnd w:id="8"/>
      <w:r/>
      <w:r>
        <w:rPr>
          <w:rFonts w:ascii="PT Serif" w:hAnsi="PT Serif" w:eastAsia="Times New Roman" w:cs="Times New Roman"/>
          <w:color w:val="000000"/>
          <w:sz w:val="53"/>
          <w:szCs w:val="53"/>
        </w:rPr>
      </w:r>
    </w:p>
    <w:p>
      <w:pPr>
        <w:jc w:val="right"/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0" w:name="l1213"/>
      <w:r/>
      <w:bookmarkStart w:id="11" w:name="l1214"/>
      <w:r/>
      <w:bookmarkStart w:id="12" w:name="l1215"/>
      <w:r/>
      <w:bookmarkEnd w:id="10"/>
      <w:r/>
      <w:bookmarkEnd w:id="11"/>
      <w:r/>
      <w:bookmarkEnd w:id="12"/>
      <w:r>
        <w:rPr>
          <w:rFonts w:ascii="PT Serif" w:hAnsi="PT Serif" w:eastAsia="Times New Roman" w:cs="Times New Roman"/>
          <w:i/>
          <w:iCs/>
          <w:color w:val="000000"/>
          <w:sz w:val="24"/>
          <w:szCs w:val="24"/>
        </w:rPr>
        <w:t xml:space="preserve">Принят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br/>
      </w:r>
      <w:r>
        <w:rPr>
          <w:rFonts w:ascii="PT Serif" w:hAnsi="PT Serif" w:eastAsia="Times New Roman" w:cs="Times New Roman"/>
          <w:i/>
          <w:iCs/>
          <w:color w:val="000000"/>
          <w:sz w:val="24"/>
          <w:szCs w:val="24"/>
        </w:rPr>
        <w:t xml:space="preserve">Государственной Думой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br/>
      </w:r>
      <w:r>
        <w:rPr>
          <w:rFonts w:ascii="PT Serif" w:hAnsi="PT Serif" w:eastAsia="Times New Roman" w:cs="Times New Roman"/>
          <w:i/>
          <w:iCs/>
          <w:color w:val="000000"/>
          <w:sz w:val="24"/>
          <w:szCs w:val="24"/>
        </w:rPr>
        <w:t xml:space="preserve">19 ноября 2010 года</w:t>
      </w:r>
      <w:bookmarkStart w:id="13" w:name="l903"/>
      <w:r/>
      <w:bookmarkStart w:id="14" w:name="l898"/>
      <w:r/>
      <w:bookmarkEnd w:id="13"/>
      <w:r/>
      <w:bookmarkEnd w:id="14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right"/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5" w:name="l1216"/>
      <w:r/>
      <w:bookmarkStart w:id="16" w:name="l1217"/>
      <w:r/>
      <w:bookmarkEnd w:id="15"/>
      <w:r/>
      <w:bookmarkEnd w:id="16"/>
      <w:r>
        <w:rPr>
          <w:rFonts w:ascii="PT Serif" w:hAnsi="PT Serif" w:eastAsia="Times New Roman" w:cs="Times New Roman"/>
          <w:i/>
          <w:iCs/>
          <w:color w:val="000000"/>
          <w:sz w:val="24"/>
          <w:szCs w:val="24"/>
        </w:rPr>
        <w:t xml:space="preserve">Одобрен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br/>
      </w:r>
      <w:r>
        <w:rPr>
          <w:rFonts w:ascii="PT Serif" w:hAnsi="PT Serif" w:eastAsia="Times New Roman" w:cs="Times New Roman"/>
          <w:i/>
          <w:iCs/>
          <w:color w:val="000000"/>
          <w:sz w:val="24"/>
          <w:szCs w:val="24"/>
        </w:rPr>
        <w:t xml:space="preserve">Советом Федерации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br/>
      </w:r>
      <w:r>
        <w:rPr>
          <w:rFonts w:ascii="PT Serif" w:hAnsi="PT Serif" w:eastAsia="Times New Roman" w:cs="Times New Roman"/>
          <w:i/>
          <w:iCs/>
          <w:color w:val="000000"/>
          <w:sz w:val="24"/>
          <w:szCs w:val="24"/>
        </w:rPr>
        <w:t xml:space="preserve">24 ноября 2010 года</w:t>
      </w:r>
      <w:bookmarkStart w:id="17" w:name="l878"/>
      <w:r/>
      <w:bookmarkStart w:id="18" w:name="l865"/>
      <w:r/>
      <w:bookmarkEnd w:id="17"/>
      <w:r/>
      <w:bookmarkEnd w:id="18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center"/>
        <w:spacing w:before="634"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19" w:name="h671"/>
      <w:r/>
      <w:bookmarkEnd w:id="19"/>
      <w:r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jc w:val="center"/>
        <w:spacing w:before="634"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Глава 1. ОБЩИЕ ПОЛОЖЕНИЯ</w:t>
      </w:r>
      <w:bookmarkStart w:id="20" w:name="l849"/>
      <w:r/>
      <w:bookmarkEnd w:id="20"/>
      <w:r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jc w:val="center"/>
        <w:spacing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21" w:name="h672"/>
      <w:r/>
      <w:bookmarkEnd w:id="21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Статья 1. Предмет регулирования настоящего Федерального закона</w:t>
      </w:r>
      <w:bookmarkStart w:id="22" w:name="l844"/>
      <w:r/>
      <w:bookmarkStart w:id="23" w:name="l2"/>
      <w:r/>
      <w:bookmarkEnd w:id="22"/>
      <w:r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4" w:name="l1218"/>
      <w:r/>
      <w:bookmarkEnd w:id="24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Настоящий Федеральный закон регулирует отношения, возникающие в связи с осуществлением обязательного медицинского страхования, в том числе определяет правовое положение субъектов обязательного медицинского страхования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 участников обязательного медицинского страхования, основания возникновения их прав и обязанностей, гарантии их реализации, отношения и ответственность, связанные с уплатой страховых взносов на обязательное медицинское страхование неработающего населения.</w:t>
      </w:r>
      <w:bookmarkStart w:id="25" w:name="l4"/>
      <w:r/>
      <w:bookmarkStart w:id="26" w:name="l3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center"/>
        <w:spacing w:before="634"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27" w:name="h673"/>
      <w:r/>
      <w:bookmarkEnd w:id="27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Статья 2. Правовые основы обязательного медицинского страхования</w:t>
      </w:r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8" w:name="l1219"/>
      <w:r/>
      <w:bookmarkEnd w:id="28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Законодательство об обязательном медицинском страховании основывается на </w:t>
      </w:r>
      <w:hyperlink r:id="rId8" w:tooltip="https://normativ.kontur.ru/document?moduleId=1&amp;documentId=357694#l0" w:anchor="l0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Конституции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Российской Федерации и состоит из Федерального закона </w:t>
      </w:r>
      <w:hyperlink r:id="rId9" w:tooltip="https://normativ.kontur.ru/document?moduleId=1&amp;documentId=505264#l0" w:anchor="l0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от 21 ноября 2011 года N 323-ФЗ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"Об основах охраны здоровья граждан в Российской Федерации", Федерального закона </w:t>
      </w:r>
      <w:hyperlink r:id="rId10" w:tooltip="https://normativ.kontur.ru/document?moduleId=1&amp;documentId=503067#l0" w:anchor="l0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от 16 июля 1999 года N 165-ФЗ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"Об основах обязательного социального страхования", настоящего Федерального закона, других федеральных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 законов, законов субъектов Российской Федерации. Отношения, связанные с обязательным медицинским страхованием, регулируются также иными нормативными правовыми актами Российской Федерации, иными нормативными правовыми актами субъектов Российской Федерации.</w:t>
      </w:r>
      <w:bookmarkStart w:id="29" w:name="l6"/>
      <w:r/>
      <w:bookmarkStart w:id="30" w:name="l5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11" w:tooltip="https://normativ.kontur.ru/document?moduleId=1&amp;documentId=206901#l95" w:anchor="l95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01.12.2012 N 213-ФЗ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1" w:name="l1220"/>
      <w:r/>
      <w:bookmarkEnd w:id="31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 случае,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 Российской Федерации.</w:t>
      </w:r>
      <w:bookmarkStart w:id="32" w:name="l7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3" w:name="l1221"/>
      <w:r/>
      <w:bookmarkEnd w:id="33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2.1.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Решения межгосударственных органов, принятые на основании положений международных договоров Российской Федерации в их истолковании, противоречащем </w:t>
      </w:r>
      <w:hyperlink r:id="rId12" w:tooltip="https://normativ.kontur.ru/document?moduleId=1&amp;documentId=357694#l0" w:anchor="l0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Конституции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 (в ред. Федерального закона </w:t>
      </w:r>
      <w:hyperlink r:id="rId13" w:tooltip="https://normativ.kontur.ru/document?moduleId=1&amp;documentId=454982#l222" w:anchor="l222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08.12.2020 N 429-ФЗ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bookmarkStart w:id="34" w:name="l1013"/>
      <w:r/>
      <w:bookmarkEnd w:id="34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5" w:name="l1222"/>
      <w:r/>
      <w:bookmarkEnd w:id="35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3.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 целях единообразного применения настоящего Федерального закона при необходимости могут издаваться соответствующие разъяснения в порядке, установленном Правительством Российской Федерации.</w:t>
      </w:r>
      <w:bookmarkStart w:id="36" w:name="l8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center"/>
        <w:spacing w:before="634"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37" w:name="h674"/>
      <w:r/>
      <w:bookmarkEnd w:id="37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Статья 3. Основные понятия, используемые в настоящем Федеральном законе</w:t>
      </w:r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8" w:name="l1223"/>
      <w:r/>
      <w:bookmarkEnd w:id="38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Для целей настоящего Федерального закона используются следующие основные понятия:</w:t>
      </w:r>
      <w:bookmarkStart w:id="39" w:name="l9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40" w:name="l1224"/>
      <w:r/>
      <w:bookmarkEnd w:id="40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обязательное медицинское страхование - вид обязательного социального страхования, представляющий собой систему создаваемых государством правовых, экономических и организационных мер, направленных на обеспечение при нас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Федеральным законом случаях в пределах базовой программы обязательного медицинского страхования;</w:t>
      </w:r>
      <w:bookmarkStart w:id="41" w:name="l11"/>
      <w:r/>
      <w:bookmarkStart w:id="42" w:name="l10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43" w:name="l1225"/>
      <w:r/>
      <w:bookmarkEnd w:id="43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объект обязательного медицинского страхования - страховой риск, связанный с возникновением страхового случая;</w:t>
      </w:r>
      <w:bookmarkStart w:id="44" w:name="l12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45" w:name="l1226"/>
      <w:r/>
      <w:bookmarkEnd w:id="45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3)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страховой риск - предполагаемое событие, при наступлении которого возникает необходимость осуществления расходов на оплату оказываемой застрахованному лицу медицинской помощи;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46" w:name="l1227"/>
      <w:r/>
      <w:bookmarkEnd w:id="46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4)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страховой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случай - совершившееся событие (заболевание, травма, иное состояние здоровья застрахованного лица, профилактические мероприятия), при наступлении которого застрахованному лицу предоставляется страховое обеспечение по обязательному медицинскому страхованию;</w:t>
      </w:r>
      <w:bookmarkStart w:id="47" w:name="l13"/>
      <w:r/>
      <w:bookmarkEnd w:id="47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48" w:name="l1228"/>
      <w:r/>
      <w:bookmarkEnd w:id="48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5)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страховое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 обеспечение по обязательному медицинскому страхованию (далее - страховое обеспечение) -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организации;</w:t>
      </w:r>
      <w:bookmarkStart w:id="49" w:name="l14"/>
      <w:r/>
      <w:bookmarkStart w:id="50" w:name="l15"/>
      <w:r/>
      <w:bookmarkEnd w:id="49"/>
      <w:r/>
      <w:bookmarkEnd w:id="50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51" w:name="l1229"/>
      <w:r/>
      <w:bookmarkEnd w:id="51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6)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страховы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е взносы на обязательное медицинское страхование - обязательные платежи, которые уплачиваются страхователями, обладают обезличенным характером и целевым назначением которых является обеспечение прав застрахованного лица на получение страхового обеспечения;</w:t>
      </w:r>
      <w:bookmarkStart w:id="52" w:name="l16"/>
      <w:r/>
      <w:bookmarkEnd w:id="52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53" w:name="l1230"/>
      <w:r/>
      <w:bookmarkEnd w:id="53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7)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застрахованное лицо - физическое лицо, на которое распространяется обязательное медицинское страхование в соответствии с настоящим Федеральным законом;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54" w:name="l1231"/>
      <w:r/>
      <w:bookmarkEnd w:id="5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8)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базовая программа обязательного медицинского страхования - составная часть программы государственных гарантий бесплатного оказания гражданам медицинской помощи, определяющая права застрах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страхования;</w:t>
      </w:r>
      <w:bookmarkStart w:id="55" w:name="l17"/>
      <w:r/>
      <w:bookmarkStart w:id="56" w:name="l18"/>
      <w:r/>
      <w:bookmarkEnd w:id="55"/>
      <w:r/>
      <w:bookmarkEnd w:id="56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57" w:name="l1232"/>
      <w:r/>
      <w:bookmarkEnd w:id="57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9)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территориальная программа обязательного медицинского страхования - составная часть территориальной программы государственных гарантий бесплатного оказ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ания гражданам медицинской помощи,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страхования.</w:t>
      </w:r>
      <w:bookmarkStart w:id="58" w:name="l19"/>
      <w:r/>
      <w:bookmarkStart w:id="59" w:name="l20"/>
      <w:r/>
      <w:bookmarkEnd w:id="58"/>
      <w:r/>
      <w:bookmarkEnd w:id="59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center"/>
        <w:spacing w:before="634"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60" w:name="h675"/>
      <w:r/>
      <w:bookmarkEnd w:id="60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Статья 4. Основные принципы осуществления обязательного медицинского страхования</w:t>
      </w:r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61" w:name="l1233"/>
      <w:r/>
      <w:bookmarkEnd w:id="61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Основными принципами осуществления обязательного медицинского страхования являются:</w:t>
      </w:r>
      <w:bookmarkStart w:id="62" w:name="l21"/>
      <w:r/>
      <w:bookmarkEnd w:id="62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63" w:name="l1234"/>
      <w:r/>
      <w:bookmarkEnd w:id="63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обеспечение за счет средств обязательного медицинского страхования гарантий бесплатного оказания застрахованному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лицу медицинской помощи при наступлении страхового случая в рамках территориальной программы обязательного медицинского страхования и базовой программы обязательного медицинского страхования (далее также - программы обязательного медицинского страхования);</w:t>
      </w:r>
      <w:bookmarkStart w:id="64" w:name="l22"/>
      <w:r/>
      <w:bookmarkEnd w:id="64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65" w:name="l1235"/>
      <w:r/>
      <w:bookmarkEnd w:id="65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устойчивость финансовой системы обязательного медицинского страхования, обеспечиваемая на основе эквивалентности страхового обеспечения средствам обязательного медицинского страхования;</w:t>
      </w:r>
      <w:bookmarkStart w:id="66" w:name="l23"/>
      <w:r/>
      <w:bookmarkEnd w:id="66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67" w:name="l1236"/>
      <w:r/>
      <w:bookmarkEnd w:id="67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3)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обязательность уплаты страхователями страховых взносов на обязательное медицинское страхование в размерах, установленных федеральными законами;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68" w:name="l1237"/>
      <w:r/>
      <w:bookmarkEnd w:id="68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4)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государственная гарантия соблюдения прав застрахованных лиц на исполнение обязательств по обязательному медицинскому страхованию в рамках базовой программы обязательного медицинского страхования независимо от финансового положения страховщика;</w:t>
      </w:r>
      <w:bookmarkStart w:id="69" w:name="l24"/>
      <w:r/>
      <w:bookmarkEnd w:id="69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70" w:name="l1238"/>
      <w:r/>
      <w:bookmarkEnd w:id="70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5)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создание условий для обеспечения доступности и качества медицинской помощи, оказываемой в рамках программ обязательного медицинского страхования;</w:t>
      </w:r>
      <w:bookmarkStart w:id="71" w:name="l25"/>
      <w:r/>
      <w:bookmarkEnd w:id="71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72" w:name="l1239"/>
      <w:r/>
      <w:bookmarkEnd w:id="72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6)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страхования.</w:t>
      </w:r>
      <w:bookmarkStart w:id="73" w:name="l26"/>
      <w:r/>
      <w:bookmarkEnd w:id="73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center"/>
        <w:spacing w:before="634"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74" w:name="h676"/>
      <w:r/>
      <w:bookmarkEnd w:id="74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Глава 2. ПОЛНОМОЧИЯ РОССИЙСКОЙ ФЕДЕРАЦИИ И СУБЪЕКТОВ РОССИЙСКОЙ ФЕДЕРАЦИИ В СФЕРЕ ОБЯЗАТЕЛЬНОГО МЕДИЦИНСКОГО СТРАХОВАНИЯ</w:t>
      </w:r>
      <w:bookmarkStart w:id="75" w:name="l27"/>
      <w:r/>
      <w:bookmarkEnd w:id="75"/>
      <w:r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jc w:val="center"/>
        <w:spacing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76" w:name="h677"/>
      <w:r/>
      <w:bookmarkEnd w:id="76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Статья 5. Полномочия Российской Федерации в сфере обязательного медицинского страхования</w:t>
      </w:r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77" w:name="l1240"/>
      <w:r/>
      <w:bookmarkEnd w:id="77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К полномочиям Российской Федерации в сфере обязательного медицинского страхования относятся: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78" w:name="l1241"/>
      <w:r/>
      <w:bookmarkEnd w:id="78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разработка и реализация государственной политики в сфере обязательного медицинского страхования;</w:t>
      </w:r>
      <w:bookmarkStart w:id="79" w:name="l28"/>
      <w:r/>
      <w:bookmarkEnd w:id="79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80" w:name="l1242"/>
      <w:r/>
      <w:bookmarkEnd w:id="80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организация обязательного медицинского страхования на территории Российской Федерации;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81" w:name="l1243"/>
      <w:r/>
      <w:bookmarkEnd w:id="81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3)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установление круга лиц, подлежащих обязательному медицинскому страхованию;</w:t>
      </w:r>
      <w:bookmarkStart w:id="82" w:name="l29"/>
      <w:r/>
      <w:bookmarkEnd w:id="82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83" w:name="l1244"/>
      <w:r/>
      <w:bookmarkEnd w:id="83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4)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84" w:name="l1245"/>
      <w:r/>
      <w:bookmarkEnd w:id="8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5)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страхования;</w:t>
      </w:r>
      <w:bookmarkStart w:id="85" w:name="l30"/>
      <w:r/>
      <w:bookmarkEnd w:id="85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86" w:name="l1246"/>
      <w:r/>
      <w:bookmarkEnd w:id="86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6)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установление порядка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страхования;</w:t>
      </w:r>
      <w:bookmarkStart w:id="87" w:name="l31"/>
      <w:r/>
      <w:bookmarkEnd w:id="87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88" w:name="l1247"/>
      <w:r/>
      <w:bookmarkEnd w:id="88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7)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страховании;</w:t>
      </w:r>
      <w:bookmarkStart w:id="89" w:name="l32"/>
      <w:r/>
      <w:bookmarkEnd w:id="89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90" w:name="l1248"/>
      <w:r/>
      <w:bookmarkEnd w:id="90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8)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организация управления средствами обязательного медицинского страхования;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91" w:name="l1249"/>
      <w:r/>
      <w:bookmarkEnd w:id="91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9)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определение общих принципов организации инфор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мационных систем и информационного взаимодействия в сфере обязательного медицинского страхования, ведения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лицам;</w:t>
      </w:r>
      <w:bookmarkStart w:id="92" w:name="l33"/>
      <w:r/>
      <w:bookmarkEnd w:id="92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93" w:name="l1250"/>
      <w:r/>
      <w:bookmarkEnd w:id="93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10)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установление системы защиты прав застрахованных лиц в сфере обязательного медицинского страхования;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94" w:name="l1251"/>
      <w:r/>
      <w:bookmarkEnd w:id="9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11)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й в отношении которых осуществляют Правительство Российской Федерации или федеральные органы исполнительной власти (далее - медицинские организации, подведомственные федеральным органам исполнительной власти), в соответствии с едиными требованиями базовой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программы обязательного медицинского страхования.</w:t>
      </w:r>
      <w:bookmarkStart w:id="95" w:name="l34"/>
      <w:r/>
      <w:bookmarkEnd w:id="95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14" w:tooltip="https://normativ.kontur.ru/document?moduleId=1&amp;documentId=377749#l11" w:anchor="l11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08.12.2020 N 430-ФЗ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bookmarkStart w:id="96" w:name="l1016"/>
      <w:r/>
      <w:bookmarkEnd w:id="96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center"/>
        <w:spacing w:before="634"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97" w:name="h678"/>
      <w:r/>
      <w:bookmarkEnd w:id="97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Статья 6. Полномочия Российской Федерации в сфере обязательного медицинского страхования, переданные для осуществления органам государственной власти субъектов Российской Федерации</w:t>
      </w:r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98" w:name="l1252"/>
      <w:r/>
      <w:bookmarkEnd w:id="98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К полномочиям Российской Федерации в сфере обязательного медицинского страхования, переданным для осуществления орг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анам государственной власти субъектов Российской Федерации, относится организация обязательного медицинского страхования на территориях субъектов Российской Федерации в соответствии с требованиями, установленными настоящим Федеральным законом, в том числе:</w:t>
      </w:r>
      <w:bookmarkStart w:id="99" w:name="l35"/>
      <w:r/>
      <w:bookmarkStart w:id="100" w:name="l36"/>
      <w:r/>
      <w:bookmarkEnd w:id="99"/>
      <w:r/>
      <w:bookmarkEnd w:id="100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01" w:name="l1253"/>
      <w:r/>
      <w:bookmarkEnd w:id="101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утверждение территориальных программ обязательного медицинского страхования, соответствующих единым требованиям базовой программы обязательного медицинского страхования, и реализация базовой программы обязательного мед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ицинского страхования на территориях субъектов Российской Федерации в пределах и за счет субвенций,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страхования;</w:t>
      </w:r>
      <w:bookmarkStart w:id="102" w:name="l37"/>
      <w:r/>
      <w:bookmarkStart w:id="103" w:name="l38"/>
      <w:r/>
      <w:bookmarkEnd w:id="102"/>
      <w:r/>
      <w:bookmarkEnd w:id="103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04" w:name="l1254"/>
      <w:r/>
      <w:bookmarkEnd w:id="10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утверждение дифференцированных подушевых нормативов финансового обеспечения обязательного медицинского страхования (далее - дифференцированные подушевые нормативы) на территориях субъектов Российской Федерации в соответствии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 с правилами обязательного медицинского страхования, утверждаемыми уполномоченным Правительством Российской Федерации федеральным органом исполнительной власти (далее - правила обязательного медицинского страхования), для страховых медицинских организаций;</w:t>
      </w:r>
      <w:bookmarkStart w:id="105" w:name="l39"/>
      <w:r/>
      <w:bookmarkStart w:id="106" w:name="l40"/>
      <w:r/>
      <w:bookmarkEnd w:id="105"/>
      <w:r/>
      <w:bookmarkEnd w:id="106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07" w:name="l1255"/>
      <w:r/>
      <w:bookmarkEnd w:id="107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3)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регистрация и снятие с регистрационного учета страхователей для неработающих граждан;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08" w:name="l1256"/>
      <w:r/>
      <w:bookmarkEnd w:id="108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4)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администрирование доходов бюджета Федерального фонда обязательного медицинского страхования,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Федерации;</w:t>
      </w:r>
      <w:bookmarkStart w:id="109" w:name="l41"/>
      <w:r/>
      <w:bookmarkEnd w:id="109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10" w:name="l1257"/>
      <w:r/>
      <w:bookmarkEnd w:id="110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5)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контроль за использованием средств обязательного медицинского страхования на территориях субъектов Российской Федерации, в том числе проведение проверок и ревизий;</w:t>
      </w:r>
      <w:bookmarkStart w:id="111" w:name="l42"/>
      <w:r/>
      <w:bookmarkEnd w:id="111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12" w:name="l1258"/>
      <w:r/>
      <w:bookmarkEnd w:id="112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6)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финансовое обеспечение медицинской помощи, оказываемой застрахованным лицам за пределами территории субъекта Российской Федерации,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 котором выдан полис обязательного медицинского страхования, в соответствии с едиными требованиями базовой программы обязательного медицинского страхования, за исключением медицинской помощи, финансовое обеспечение которой осуществляется в соответствии с </w:t>
      </w:r>
      <w:hyperlink r:id="rId15" w:tooltip="https://normativ.kontur.ru/document-diff?oldModuleId=1&amp;oldDocumentId=502750&amp;newModuleId=1&amp;newDocumentId=506062#l32" w:anchor="l32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пунктом 11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статьи 5 настоящего Федерального закона;</w:t>
      </w:r>
      <w:bookmarkStart w:id="113" w:name="l43"/>
      <w:r/>
      <w:bookmarkEnd w:id="113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16" w:tooltip="https://normativ.kontur.ru/document?moduleId=1&amp;documentId=377749#l11" w:anchor="l11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08.12.2020 N 430-ФЗ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14" w:name="l1259"/>
      <w:r/>
      <w:bookmarkEnd w:id="11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7)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обеспечение прав граждан в сфере обязательного медицинского страхования на территориях субъектов Российской Федерации;</w:t>
      </w:r>
      <w:bookmarkStart w:id="115" w:name="l1017"/>
      <w:r/>
      <w:bookmarkStart w:id="116" w:name="l44"/>
      <w:r/>
      <w:bookmarkEnd w:id="115"/>
      <w:r/>
      <w:bookmarkEnd w:id="116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17" w:name="l1260"/>
      <w:r/>
      <w:bookmarkEnd w:id="117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8)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ведение персонифицированного учета сведений о застрахованных лицах в форме регионального сегмента единого регистра застрахованных лиц, а также персонифицированного учета сведений о медицинской помощи, оказанной застрахованным лицам;</w:t>
      </w:r>
      <w:bookmarkStart w:id="118" w:name="l45"/>
      <w:r/>
      <w:bookmarkEnd w:id="118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19" w:name="l1261"/>
      <w:r/>
      <w:bookmarkEnd w:id="11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9)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ведение отчетности в сфере обязательного медицинского страхования.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20" w:name="l1262"/>
      <w:r/>
      <w:bookmarkEnd w:id="120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Финансовое обеспечение расходных обязательств субъектов Российской Федерации, возникающих при осуществлении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переданных в соответствии с частью 1 настоящей статьи полномочий, осуществляется за счет субвенций,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страхования.</w:t>
      </w:r>
      <w:bookmarkStart w:id="121" w:name="l46"/>
      <w:r/>
      <w:bookmarkStart w:id="122" w:name="l47"/>
      <w:r/>
      <w:bookmarkEnd w:id="121"/>
      <w:r/>
      <w:bookmarkEnd w:id="122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23" w:name="l1263"/>
      <w:r/>
      <w:bookmarkEnd w:id="123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3.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при осуществлении переданных в соответствии с частью 1 настоящей статьи полномочий:</w:t>
      </w:r>
      <w:bookmarkStart w:id="124" w:name="l48"/>
      <w:r/>
      <w:bookmarkEnd w:id="124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25" w:name="l1264"/>
      <w:r/>
      <w:bookmarkEnd w:id="125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26" w:name="l1265"/>
      <w:r/>
      <w:bookmarkEnd w:id="126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обеспечивает в установленном порядке: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27" w:name="l1266"/>
      <w:r/>
      <w:bookmarkEnd w:id="127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а)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принятие решения о создании в случае отсутствия на территории субъекта Российской Федерации некоммерческой организации - территориального фонда обязательного медицинского страхования (далее - территориальный фонд);</w:t>
      </w:r>
      <w:bookmarkStart w:id="128" w:name="l49"/>
      <w:r/>
      <w:bookmarkEnd w:id="128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29" w:name="l1267"/>
      <w:r/>
      <w:bookmarkEnd w:id="12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б)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утверждение структуры управления территориального фонда по согласованию с Федеральным фондом обязательного медицинского страхования (далее - Федеральный фонд);</w:t>
      </w:r>
      <w:bookmarkStart w:id="130" w:name="l50"/>
      <w:r/>
      <w:bookmarkEnd w:id="130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31" w:name="l1268"/>
      <w:r/>
      <w:bookmarkEnd w:id="131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в)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назначение на должность и освобождение от должности руководителя территориального фонда по согласованию с Федеральным фондом;</w:t>
      </w:r>
      <w:bookmarkStart w:id="132" w:name="l51"/>
      <w:r/>
      <w:bookmarkEnd w:id="132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33" w:name="l1269"/>
      <w:r/>
      <w:bookmarkEnd w:id="133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3)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(далее - уполномоченный федеральный орган исполнительной власти) и Федеральный фонд:</w:t>
      </w:r>
      <w:bookmarkStart w:id="134" w:name="l52"/>
      <w:r/>
      <w:bookmarkEnd w:id="134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35" w:name="l1270"/>
      <w:r/>
      <w:bookmarkEnd w:id="135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а)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отчетности об осуществлении переданных полномочий, о расходовании предоставленных субвенций, достижении целевых прогнозных показателей (в случае, если такие показатели установлены) по установленной форме;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36" w:name="l1271"/>
      <w:r/>
      <w:bookmarkEnd w:id="136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б)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нормативных правовых актов, принимаемых органами государственной власти субъектов Российской Федерации по осуществлению переданных полномочий, в течение трех дней после дня их принятия;</w:t>
      </w:r>
      <w:bookmarkStart w:id="137" w:name="l53"/>
      <w:r/>
      <w:bookmarkEnd w:id="137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38" w:name="l1272"/>
      <w:r/>
      <w:bookmarkEnd w:id="138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в)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сведений (в том числе баз данных), необходимых для ведения единого регистра застрахованных лиц;</w:t>
      </w:r>
      <w:bookmarkStart w:id="139" w:name="l54"/>
      <w:r/>
      <w:bookmarkEnd w:id="139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40" w:name="l1273"/>
      <w:r/>
      <w:bookmarkEnd w:id="140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г)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сведений о прогнозных показателях по осуществлению переданных полномочий по установленной форме;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41" w:name="l1274"/>
      <w:r/>
      <w:bookmarkEnd w:id="141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д)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иной информации, предусмотренной настоящим Федеральным законом и (или) принятыми в соответствии с ним иными нормативными правовыми актами Российской Федерации.</w:t>
      </w:r>
      <w:bookmarkStart w:id="142" w:name="l55"/>
      <w:r/>
      <w:bookmarkEnd w:id="142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43" w:name="l1275"/>
      <w:r/>
      <w:bookmarkEnd w:id="143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4.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Контроль за использованием средств обязательного медицинского страхования, обеспечивающих осуществл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ение переданных в соответствии с частью 1 настоящей статьи полномочий, проводится Федеральным фондом, федеральным органом исполнительной власти, осуществляющим функции по контролю и надзору в финансово-бюджетной сфере, Счетной палатой Российской Федерации.</w:t>
      </w:r>
      <w:bookmarkStart w:id="144" w:name="l56"/>
      <w:r/>
      <w:bookmarkEnd w:id="144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center"/>
        <w:spacing w:before="634"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145" w:name="h679"/>
      <w:r/>
      <w:bookmarkEnd w:id="145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Статья 7. Права и обяз</w:t>
      </w:r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</w:t>
      </w:r>
      <w:bookmarkStart w:id="146" w:name="l57"/>
      <w:r/>
      <w:bookmarkEnd w:id="146"/>
      <w:r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47" w:name="l1276"/>
      <w:r/>
      <w:bookmarkEnd w:id="147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Уполномоченный федеральный орган исполнительной власти осуществляет следующие права и обязанности по осуществлению полномочий, переданных в соответствии с </w:t>
      </w:r>
      <w:hyperlink r:id="rId17" w:tooltip="https://normativ.kontur.ru/document-diff?oldModuleId=1&amp;oldDocumentId=502750&amp;newModuleId=1&amp;newDocumentId=506062#l34" w:anchor="l34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частью 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статьи 6 настоящего Федерального закона:</w:t>
      </w:r>
      <w:bookmarkStart w:id="148" w:name="l58"/>
      <w:r/>
      <w:bookmarkEnd w:id="148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49" w:name="l1277"/>
      <w:r/>
      <w:bookmarkEnd w:id="14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полномочий;</w:t>
      </w:r>
      <w:bookmarkStart w:id="150" w:name="l59"/>
      <w:r/>
      <w:bookmarkEnd w:id="150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51" w:name="l1278"/>
      <w:r/>
      <w:bookmarkEnd w:id="151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осуществляет в установленном им порядке надзор за нормативно-правовым ре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гулированием, осуществляемым органами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изменений;</w:t>
      </w:r>
      <w:bookmarkStart w:id="152" w:name="l60"/>
      <w:r/>
      <w:bookmarkEnd w:id="152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18" w:tooltip="https://normativ.kontur.ru/document?moduleId=1&amp;documentId=474597#l1207" w:anchor="l1207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25.11.2013 N 317-ФЗ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53" w:name="l1279"/>
      <w:r/>
      <w:bookmarkEnd w:id="153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3)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ий об устранении выявленных нарушений,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омочий. Порядок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правилами, устанавливаемыми Правительством Российской Федерации;</w:t>
      </w:r>
      <w:bookmarkStart w:id="154" w:name="l61"/>
      <w:r/>
      <w:bookmarkStart w:id="155" w:name="l1010"/>
      <w:r/>
      <w:bookmarkEnd w:id="154"/>
      <w:r/>
      <w:bookmarkEnd w:id="155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19" w:tooltip="https://normativ.kontur.ru/document?moduleId=1&amp;documentId=480845#l104" w:anchor="l104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24.04.2020 N 147-ФЗ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56" w:name="l1280"/>
      <w:r/>
      <w:bookmarkEnd w:id="156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4)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готовит и направляет высшему должностному лицу субъекта Российс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кой Федерации (руководителю высшего исполнительного органа государственной власти субъекта Российской Федерации) предложения об отстранении от должности должностных лиц органов государственной власти субъектов Российской Федерации и территориальных фондов;</w:t>
      </w:r>
      <w:bookmarkStart w:id="157" w:name="l62"/>
      <w:r/>
      <w:bookmarkStart w:id="158" w:name="l63"/>
      <w:r/>
      <w:bookmarkEnd w:id="157"/>
      <w:r/>
      <w:bookmarkEnd w:id="158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59" w:name="l1281"/>
      <w:r/>
      <w:bookmarkEnd w:id="15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5)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вправе устанавливать целевые прогнозные показатели по осуществлению переданных полномочий;</w:t>
      </w:r>
      <w:bookmarkStart w:id="160" w:name="l64"/>
      <w:r/>
      <w:bookmarkEnd w:id="160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61" w:name="l1282"/>
      <w:r/>
      <w:bookmarkEnd w:id="161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6)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утверждает правила обязательного медицинского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 страхования, в том числе методику расчета тарифов на оплату медицинской помощи, методику расчета объемов финансового обеспечения медицинской помощи и порядок оплаты медицинской помощи по обязательному медицинскому страхованию; (в ред. Федерального закона </w:t>
      </w:r>
      <w:hyperlink r:id="rId20" w:tooltip="https://normativ.kontur.ru/document?moduleId=1&amp;documentId=377749#l11" w:anchor="l11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08.12.2020 N 430-ФЗ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bookmarkStart w:id="162" w:name="l65"/>
      <w:r/>
      <w:bookmarkEnd w:id="162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63" w:name="l1283"/>
      <w:r/>
      <w:bookmarkEnd w:id="163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7)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пункт утратил силу. (в ред. Федерального закона </w:t>
      </w:r>
      <w:hyperlink r:id="rId21" w:tooltip="https://normativ.kontur.ru/document?moduleId=1&amp;documentId=426747#l1" w:anchor="l1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06.12.2021 N 405-ФЗ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64" w:name="l1284"/>
      <w:r/>
      <w:bookmarkEnd w:id="16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8)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готовит и направляет в Правительство Российской Федерации предложения об изъятии соответствующих полномочий у органов государственной власти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субъектов Российской Федерации в порядке, установленном </w:t>
      </w:r>
      <w:hyperlink r:id="rId22" w:tooltip="https://normativ.kontur.ru/document-diff?oldModuleId=1&amp;oldDocumentId=502750&amp;newModuleId=1&amp;newDocumentId=506062#l75" w:anchor="l75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статьей 7.1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настоящего Федерального закона;</w:t>
      </w:r>
      <w:bookmarkStart w:id="165" w:name="l66"/>
      <w:r/>
      <w:bookmarkEnd w:id="165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23" w:tooltip="https://normativ.kontur.ru/document?moduleId=1&amp;documentId=206901#l95" w:anchor="l95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01.12.2012 N 213-ФЗ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66" w:name="l1285"/>
      <w:r/>
      <w:bookmarkEnd w:id="166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9)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устанавливает порядок возмещения субвенций, предоставленных из бюджета Федерального фонда бюджетам территориальных фондов для осуществления соответствующих полномочий;</w:t>
      </w:r>
      <w:bookmarkStart w:id="167" w:name="l67"/>
      <w:r/>
      <w:bookmarkEnd w:id="167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68" w:name="l1286"/>
      <w:r/>
      <w:bookmarkEnd w:id="168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9.1)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устанавливает порядок проведения контроля объемов, сроков, качества и условий п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редоставления медицинской помощи по обязательному медицинскому страхованию застрахованным лицам, а также ее финансового обеспечения (далее также - контроль объемов, сроков, качества и условий предоставления медицинской помощи); (в ред. Федерального закона </w:t>
      </w:r>
      <w:hyperlink r:id="rId24" w:tooltip="https://normativ.kontur.ru/document?moduleId=1&amp;documentId=377749#l11" w:anchor="l11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08.12.2020 N 430-ФЗ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69" w:name="l1287"/>
      <w:r/>
      <w:bookmarkEnd w:id="16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10)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осуществляет иные установленные настоящим Федеральным законом и другими федеральными законами полномочия.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70" w:name="l1288"/>
      <w:r/>
      <w:bookmarkEnd w:id="170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Федеральный фонд осуществляет следующие права и обязанности по осуществлению полномочий, переданных в соответствии с </w:t>
      </w:r>
      <w:hyperlink r:id="rId25" w:tooltip="https://normativ.kontur.ru/document-diff?oldModuleId=1&amp;oldDocumentId=502750&amp;newModuleId=1&amp;newDocumentId=506062#l34" w:anchor="l34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частью 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статьи 6 настоящего Федерального закона:</w:t>
      </w:r>
      <w:bookmarkStart w:id="171" w:name="l1018"/>
      <w:r/>
      <w:bookmarkStart w:id="172" w:name="l68"/>
      <w:r/>
      <w:bookmarkEnd w:id="171"/>
      <w:r/>
      <w:bookmarkEnd w:id="172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73" w:name="l1289"/>
      <w:r/>
      <w:bookmarkEnd w:id="173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издает нормативные правовые акты и методические указания по осуществлению территориальными фондами переданных полномочий;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74" w:name="l1290"/>
      <w:r/>
      <w:bookmarkEnd w:id="17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предоставляет субвенции из бюджета Федерального фонда бюджетам территориальных фондов для финансового обеспечения осуществления полномочий, переданных в соответствии с </w:t>
      </w:r>
      <w:hyperlink r:id="rId26" w:tooltip="https://normativ.kontur.ru/document-diff?oldModuleId=1&amp;oldDocumentId=502750&amp;newModuleId=1&amp;newDocumentId=506062#l34" w:anchor="l34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частью 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статьи 6 настоящего Федерального закона;</w:t>
      </w:r>
      <w:bookmarkStart w:id="175" w:name="l69"/>
      <w:r/>
      <w:bookmarkEnd w:id="175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76" w:name="l1291"/>
      <w:r/>
      <w:bookmarkEnd w:id="176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3)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осуществляет контроль за уплатой страховых взносов на обязательное медицинское страхование неработающего населения, в том числе проводит проверку деятельности территориальных фондов по выполнению функций администратора доходов бюдж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ета Федерального фонда, поступающих от уплаты страховых взносов на обязательное медицинское страхование неработающего населения, вправе начислять и взыскивать со страхователей для неработающих граждан недоимку по указанным страховым взносам, пени и штрафы;</w:t>
      </w:r>
      <w:bookmarkStart w:id="177" w:name="l70"/>
      <w:r/>
      <w:bookmarkStart w:id="178" w:name="l71"/>
      <w:r/>
      <w:bookmarkEnd w:id="177"/>
      <w:r/>
      <w:bookmarkEnd w:id="178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79" w:name="l1292"/>
      <w:r/>
      <w:bookmarkEnd w:id="17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4)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устанавливает формы отчетности в сфере обязательного медицинского страхования и порядок ее ведения;</w:t>
      </w:r>
      <w:bookmarkStart w:id="180" w:name="l72"/>
      <w:r/>
      <w:bookmarkEnd w:id="180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81" w:name="l1293"/>
      <w:r/>
      <w:bookmarkEnd w:id="181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5)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пункт утратил силу.</w:t>
      </w:r>
      <w:bookmarkStart w:id="182" w:name="l73"/>
      <w:r/>
      <w:bookmarkEnd w:id="182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27" w:tooltip="https://normativ.kontur.ru/document?moduleId=1&amp;documentId=377749#l11" w:anchor="l11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08.12.2020 N 430-ФЗ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83" w:name="l1294"/>
      <w:r/>
      <w:bookmarkEnd w:id="183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6)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осуществляет в установленном им порядке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страхования, в том числе проводит проверки и ревизии;</w:t>
      </w:r>
      <w:bookmarkStart w:id="184" w:name="l74"/>
      <w:r/>
      <w:bookmarkEnd w:id="184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28" w:tooltip="https://normativ.kontur.ru/document?moduleId=1&amp;documentId=474597#l1207" w:anchor="l1207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25.11.2013 N 317-ФЗ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85" w:name="l1295"/>
      <w:r/>
      <w:bookmarkEnd w:id="185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7)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86" w:name="l1296"/>
      <w:r/>
      <w:bookmarkEnd w:id="186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8)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согласовывает структуру территориальных фондов, назначение на должность и освобождение от должности руководителей территориальных фондов, а также нормативы расходов на обеспечение выполнения территориальными фондами своих функций.</w:t>
      </w:r>
      <w:bookmarkStart w:id="187" w:name="l75"/>
      <w:r/>
      <w:bookmarkEnd w:id="187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center"/>
        <w:spacing w:before="634"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188" w:name="h781"/>
      <w:r/>
      <w:bookmarkEnd w:id="188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Статья 7.1. Порядок изъятия полномочий Российской Федерации в сфере обязательного медицинского страхования, переданных для осуществления органам государственной власти субъектов Российской Федерации </w:t>
      </w:r>
      <w:r>
        <w:rPr>
          <w:rFonts w:ascii="PT Serif" w:hAnsi="PT Serif" w:eastAsia="Times New Roman" w:cs="Times New Roman"/>
          <w:b/>
          <w:bCs/>
          <w:color w:val="000000"/>
          <w:sz w:val="33"/>
          <w:szCs w:val="33"/>
        </w:rPr>
        <w:t xml:space="preserve">(в ред. Федерального закона </w:t>
      </w:r>
      <w:hyperlink r:id="rId29" w:tooltip="https://normativ.kontur.ru/document?moduleId=1&amp;documentId=206901#l96" w:anchor="l96" w:history="1">
        <w:r>
          <w:rPr>
            <w:rFonts w:ascii="PT Serif" w:hAnsi="PT Serif" w:eastAsia="Times New Roman" w:cs="Times New Roman"/>
            <w:b/>
            <w:bCs/>
            <w:color w:val="0000ff"/>
            <w:sz w:val="33"/>
            <w:szCs w:val="33"/>
            <w:u w:val="single"/>
          </w:rPr>
          <w:t xml:space="preserve">от 01.12.2012 N 213-ФЗ</w:t>
        </w:r>
      </w:hyperlink>
      <w:r>
        <w:rPr>
          <w:rFonts w:ascii="PT Serif" w:hAnsi="PT Serif" w:eastAsia="Times New Roman" w:cs="Times New Roman"/>
          <w:b/>
          <w:bCs/>
          <w:color w:val="000000"/>
          <w:sz w:val="33"/>
          <w:szCs w:val="33"/>
        </w:rPr>
        <w:t xml:space="preserve">)</w:t>
      </w:r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89" w:name="l1297"/>
      <w:r/>
      <w:bookmarkEnd w:id="18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Полномочия Российской Федерации в сфере обязательного медицинского страхования, переданные для осуществления органам государственной власти субъектов Российской Федерации в соответствии с </w:t>
      </w:r>
      <w:hyperlink r:id="rId30" w:tooltip="https://normativ.kontur.ru/document-diff?oldModuleId=1&amp;oldDocumentId=502750&amp;newModuleId=1&amp;newDocumentId=506062#l34" w:anchor="l34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частью 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статьи 6 настоящего Федерального закона, могут быть изъяты Правительством Российской Федерации в случае и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х неисполнения органами государственной власти субъектов Российской Федерации, выявленного уполномоченным федеральным органом исполнительной власти и (или) Федеральным фондом при осуществлении ими контроля и надзора за осуществлением переданных полномочий.</w:t>
      </w:r>
      <w:bookmarkStart w:id="190" w:name="l782"/>
      <w:r/>
      <w:bookmarkStart w:id="191" w:name="l790"/>
      <w:r/>
      <w:bookmarkEnd w:id="190"/>
      <w:r/>
      <w:bookmarkEnd w:id="191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92" w:name="l1298"/>
      <w:r/>
      <w:bookmarkEnd w:id="192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Уполномоченный федеральный орган исполнительной власти в течение 20 рабочих дней со дня выявл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ения указанных в части 1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(руководителю высшего исполнительного органа государствен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ной власти субъекта Российской Федерации) предписание, содержащее описание выявленных нарушений,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решении.</w:t>
      </w:r>
      <w:bookmarkStart w:id="193" w:name="l783"/>
      <w:r/>
      <w:bookmarkStart w:id="194" w:name="l791"/>
      <w:r/>
      <w:bookmarkEnd w:id="193"/>
      <w:r/>
      <w:bookmarkEnd w:id="194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95" w:name="l1299"/>
      <w:r/>
      <w:bookmarkEnd w:id="195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3.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Высшее должностное лицо субъекта Российской Федерации (руководитель высшего исполнительного органа государственной власти субъекта Российс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кой Федерации)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решении, в том числе о мерах по устранению выявленных нарушений в установленный в предписании срок.</w:t>
      </w:r>
      <w:bookmarkStart w:id="196" w:name="l784"/>
      <w:r/>
      <w:bookmarkEnd w:id="196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197" w:name="l1300"/>
      <w:r/>
      <w:bookmarkEnd w:id="197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4.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 для устранения выявленных нарушений направляет повторное предписание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Федерации), а также предложение об отстран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ении от должности соответствующих должностных лиц органов государственной власти субъекта Российской Федерации и (или) территориального фонда. Высшее должностное лицо субъекта Российской Федерации (руководитель высшего исполнительного органа государственно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й власти субъекта Российской Федерации) в указанный в повторном предписании срок уведомляет уполномоченный федеральный орган исполнительной власти и Федеральный фонд о принятом решении, в том числе о мерах по устранению выявленных нарушений в установленный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(или) территориального фонда.</w:t>
      </w:r>
      <w:bookmarkStart w:id="198" w:name="l792"/>
      <w:r/>
      <w:bookmarkStart w:id="199" w:name="l785"/>
      <w:r/>
      <w:bookmarkStart w:id="200" w:name="l793"/>
      <w:r/>
      <w:bookmarkStart w:id="201" w:name="l786"/>
      <w:r/>
      <w:bookmarkEnd w:id="198"/>
      <w:r/>
      <w:bookmarkEnd w:id="199"/>
      <w:r/>
      <w:bookmarkEnd w:id="200"/>
      <w:r/>
      <w:bookmarkEnd w:id="201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02" w:name="l1301"/>
      <w:r/>
      <w:bookmarkEnd w:id="202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5.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страхования.</w:t>
      </w:r>
      <w:bookmarkStart w:id="203" w:name="l787"/>
      <w:r/>
      <w:bookmarkEnd w:id="203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04" w:name="l1302"/>
      <w:r/>
      <w:bookmarkEnd w:id="20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6.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Полномочия Российской Федерации в сфере обязательного медицинского страхования, установленные </w:t>
      </w:r>
      <w:hyperlink r:id="rId31" w:tooltip="https://normativ.kontur.ru/document-diff?oldModuleId=1&amp;oldDocumentId=502750&amp;newModuleId=1&amp;newDocumentId=506062#l36" w:anchor="l36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пунктом 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части 1 статьи 6 настоящего Федерального закона, изъятые у органов государственной в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ласти субъектов Российской Федерации, осуществляются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а полномочия, установленные пунктами </w:t>
      </w:r>
      <w:hyperlink r:id="rId32" w:tooltip="https://normativ.kontur.ru/document-diff?oldModuleId=1&amp;oldDocumentId=502750&amp;newModuleId=1&amp;newDocumentId=506062#l38" w:anchor="l38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2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- </w:t>
      </w:r>
      <w:hyperlink r:id="rId33" w:tooltip="https://normativ.kontur.ru/document-diff?oldModuleId=1&amp;oldDocumentId=502750&amp;newModuleId=1&amp;newDocumentId=506062#l45" w:anchor="l45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9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части 1 статьи 6 настоящего Федерального закона, изъятые у органов государственной власти субъектов Российской Федерации, осуществляются Федеральным фондом и (или) территориальным фондом в соответствии с решением Федерального фонда.</w:t>
      </w:r>
      <w:bookmarkStart w:id="205" w:name="l794"/>
      <w:r/>
      <w:bookmarkStart w:id="206" w:name="l788"/>
      <w:r/>
      <w:bookmarkStart w:id="207" w:name="l795"/>
      <w:r/>
      <w:bookmarkEnd w:id="205"/>
      <w:r/>
      <w:bookmarkEnd w:id="206"/>
      <w:r/>
      <w:bookmarkEnd w:id="207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08" w:name="l1303"/>
      <w:r/>
      <w:bookmarkEnd w:id="208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7.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Со дня вступления в силу решения Правительства Российской Федерации об изъятии соответствующих полномочий у органов государственной власти субъе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ктов Российской Федерации субвенции из бюджета Федерального фонда бюджетам территориальных фондов не предоставляются, а предоставленные и не использованные до дня вступления в силу указанного решения субвенции подлежат возврату в бюджет Федерального фонда.</w:t>
      </w:r>
      <w:bookmarkStart w:id="209" w:name="l789"/>
      <w:r/>
      <w:bookmarkEnd w:id="209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center"/>
        <w:spacing w:before="634"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210" w:name="h680"/>
      <w:r/>
      <w:bookmarkEnd w:id="210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Статья 8. Полномочия органов государственной власти субъектов Российской Федерации в сфере обязательного медицинского страхования</w:t>
      </w:r>
      <w:bookmarkStart w:id="211" w:name="l76"/>
      <w:r/>
      <w:bookmarkEnd w:id="211"/>
      <w:r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12" w:name="l1304"/>
      <w:r/>
      <w:bookmarkEnd w:id="212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К полномочиям органов государственной власти субъектов Российской Федерации в сфере обязательного медицинского страхования относятся:</w:t>
      </w:r>
      <w:bookmarkStart w:id="213" w:name="l77"/>
      <w:r/>
      <w:bookmarkEnd w:id="213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14" w:name="l1305"/>
      <w:r/>
      <w:bookmarkEnd w:id="21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уплата страховых взносов на обязательное медицинское страхование неработающего населения;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15" w:name="l1306"/>
      <w:r/>
      <w:bookmarkEnd w:id="215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установление в территориальных программах обязательного медицинского страхования дополнительных объемов страх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ового обеспечения по страховым случаям, установленным базовой программой обязательного медицинского страхования, а также дополнительных видов и условий оказания медицинской помощи, не установленных базовой программой обязательного медицинского страхования;</w:t>
      </w:r>
      <w:bookmarkStart w:id="216" w:name="l78"/>
      <w:r/>
      <w:bookmarkEnd w:id="216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17" w:name="l1307"/>
      <w:r/>
      <w:bookmarkEnd w:id="217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3)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финансовое обеспечение и реализация территориальных программ обязательного медицинского страхования в размере, превышающем размер субвенций, предоставляемых из бюджета Федерального фонда бюджетам территориальных фондов;</w:t>
      </w:r>
      <w:bookmarkStart w:id="218" w:name="l79"/>
      <w:r/>
      <w:bookmarkEnd w:id="218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19" w:name="l1308"/>
      <w:r/>
      <w:bookmarkEnd w:id="21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4)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утверждение бюджетов территориальных фондов и отчетов об их исполнении.</w:t>
      </w:r>
      <w:bookmarkStart w:id="220" w:name="l80"/>
      <w:r/>
      <w:bookmarkEnd w:id="220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center"/>
        <w:spacing w:before="634"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221" w:name="h681"/>
      <w:r/>
      <w:bookmarkEnd w:id="221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Глава 3. СУБЪЕКТЫ ОБЯЗАТЕЛЬНОГО МЕДИЦИНСКОГО СТРАХОВАНИЯ И УЧАСТНИКИ ОБЯЗАТЕЛЬНОГО МЕДИЦИНСКОГО СТРАХОВАНИЯ</w:t>
      </w:r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jc w:val="center"/>
        <w:spacing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222" w:name="h682"/>
      <w:r/>
      <w:bookmarkEnd w:id="222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Статья 9. Субъекты обязательного медицинского страхования и участники обязательного медицинского страхования</w:t>
      </w:r>
      <w:bookmarkStart w:id="223" w:name="l81"/>
      <w:r/>
      <w:bookmarkEnd w:id="223"/>
      <w:r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24" w:name="l1309"/>
      <w:r/>
      <w:bookmarkEnd w:id="22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Субъектами обязательного медицинского страхования являются: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25" w:name="l1310"/>
      <w:r/>
      <w:bookmarkEnd w:id="225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застрахованные лица;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26" w:name="l1311"/>
      <w:r/>
      <w:bookmarkEnd w:id="226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страхователи;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27" w:name="l1312"/>
      <w:r/>
      <w:bookmarkEnd w:id="227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3)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Федеральный фонд.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28" w:name="l1313"/>
      <w:r/>
      <w:bookmarkEnd w:id="228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Участниками обязательного медицинского страхования являются:</w:t>
      </w:r>
      <w:bookmarkStart w:id="229" w:name="l82"/>
      <w:r/>
      <w:bookmarkEnd w:id="229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30" w:name="l1314"/>
      <w:r/>
      <w:bookmarkEnd w:id="230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территориальные фонды;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31" w:name="l1315"/>
      <w:r/>
      <w:bookmarkEnd w:id="231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страховые медицинские организации;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32" w:name="l1316"/>
      <w:r/>
      <w:bookmarkEnd w:id="232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3)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медицинские организации.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center"/>
        <w:spacing w:before="634"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233" w:name="h683"/>
      <w:r/>
      <w:bookmarkEnd w:id="233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Статья 10. Застрахованные лица</w:t>
      </w:r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34" w:name="l1317"/>
      <w:r/>
      <w:bookmarkEnd w:id="23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Застрахованными лицами являются граждане Российской Федерации, постоянно или временно проживающ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ие в Российской Федерации иностранные граждане, лица без гражданства (за исключением неработающих членов семей высококвалифицированных специалистов, а также иностранных граждан, осуществляющих в Российской Федерации трудовую деятельность в соответствии со </w:t>
      </w:r>
      <w:hyperlink r:id="rId34" w:tooltip="https://normativ.kontur.ru/document?moduleId=1&amp;documentId=504244#l1428" w:anchor="l1428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статьей 13.5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Федерального закона от 25 июля 2002 года N 115-ФЗ "О правовом положении иностранных граждан в Российской Федерации"), а также лица, имеющие право на медицинскую помощь в соответствии с Федеральным </w:t>
      </w:r>
      <w:hyperlink r:id="rId35" w:tooltip="https://normativ.kontur.ru/document?moduleId=1&amp;documentId=502729#l0" w:anchor="l0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законом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"О беженцах":</w:t>
      </w:r>
      <w:bookmarkStart w:id="235" w:name="l83"/>
      <w:r/>
      <w:bookmarkStart w:id="236" w:name="l84"/>
      <w:r/>
      <w:bookmarkStart w:id="237" w:name="l843"/>
      <w:r/>
      <w:bookmarkEnd w:id="235"/>
      <w:r/>
      <w:bookmarkEnd w:id="236"/>
      <w:r/>
      <w:bookmarkEnd w:id="237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Федеральных законов </w:t>
      </w:r>
      <w:hyperlink r:id="rId36" w:tooltip="https://normativ.kontur.ru/document?moduleId=1&amp;documentId=223712#l80" w:anchor="l80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28.12.2013 N 390-ФЗ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, </w:t>
      </w:r>
      <w:hyperlink r:id="rId37" w:tooltip="https://normativ.kontur.ru/document?moduleId=1&amp;documentId=317801#l16" w:anchor="l16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29.07.2018 N 268-ФЗ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, </w:t>
      </w:r>
      <w:hyperlink r:id="rId38" w:tooltip="https://normativ.kontur.ru/document?moduleId=1&amp;documentId=458742#l1359" w:anchor="l1359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14.07.2022 N 237-ФЗ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38" w:name="l1318"/>
      <w:r/>
      <w:bookmarkEnd w:id="238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работающие по трудовому договору, в том числе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руководители организаций, являющиеся единственными участниками (учредителями), членами организаций, собственниками их имущества, или гражданско-правовому договору, предметом которого являются выполнение работ, оказание услуг (за исключением граждан, получа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ющих страховые пенсии в соответствии с законодательством Российской Федерации, являющихся опекунами или попечителями, исполняющими свои обязанности возмездно по договору об осуществлении опеки или попечительства, в том числе по договору о приемной семье), </w:t>
      </w:r>
      <w:del w:id="1" w:author="Unknown">
        <w:r>
          <w:rPr>
            <w:rFonts w:ascii="PT Serif" w:hAnsi="PT Serif" w:eastAsia="Times New Roman" w:cs="Times New Roman"/>
            <w:color w:val="000000"/>
            <w:sz w:val="24"/>
            <w:szCs w:val="24"/>
          </w:rPr>
          <w:delText xml:space="preserve">авторы произведений, в пользу которых выплачиваются вознаграждения по договорам</w:delText>
        </w:r>
      </w:del>
      <w:ins w:id="2" w:author="Unknown">
        <w:r>
          <w:rPr>
            <w:rFonts w:ascii="PT Serif" w:hAnsi="PT Serif" w:eastAsia="Times New Roman" w:cs="Times New Roman"/>
            <w:color w:val="000000"/>
            <w:sz w:val="24"/>
            <w:szCs w:val="24"/>
          </w:rPr>
          <w:t xml:space="preserve">по договору</w:t>
        </w:r>
      </w:ins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авторского заказа, а также </w:t>
      </w:r>
      <w:del w:id="3" w:author="Unknown">
        <w:r>
          <w:rPr>
            <w:rFonts w:ascii="PT Serif" w:hAnsi="PT Serif" w:eastAsia="Times New Roman" w:cs="Times New Roman"/>
            <w:color w:val="000000"/>
            <w:sz w:val="24"/>
            <w:szCs w:val="24"/>
          </w:rPr>
          <w:delText xml:space="preserve">физические лица</w:delText>
        </w:r>
      </w:del>
      <w:ins w:id="4" w:author="Unknown">
        <w:r>
          <w:rPr>
            <w:rFonts w:ascii="PT Serif" w:hAnsi="PT Serif" w:eastAsia="Times New Roman" w:cs="Times New Roman"/>
            <w:color w:val="000000"/>
            <w:sz w:val="24"/>
            <w:szCs w:val="24"/>
          </w:rPr>
          <w:t xml:space="preserve">авторы результатов интеллектуальной деятельности</w:t>
        </w:r>
      </w:ins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, получающие выплаты и иные вознаграждения по договорам об отчуждении исключительного права на результаты интеллектуальной деятельности, указанные в подпунктах </w:t>
      </w:r>
      <w:hyperlink r:id="rId39" w:tooltip="https://normativ.kontur.ru/document?moduleId=1&amp;documentId=503517#l2" w:anchor="l2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- </w:t>
      </w:r>
      <w:hyperlink r:id="rId40" w:tooltip="https://normativ.kontur.ru/document?moduleId=1&amp;documentId=503517#l5" w:anchor="l5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12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пункта 1 статьи 1225 Гражданского кодекса Российской Федерации, издательским лицензионным договорам, лицензионным договорам о предоставлении права использования результатов интеллектуальной деятельности, указанных в подпунктах </w:t>
      </w:r>
      <w:hyperlink r:id="rId41" w:tooltip="https://normativ.kontur.ru/document?moduleId=1&amp;documentId=503517#l2" w:anchor="l2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- </w:t>
      </w:r>
      <w:hyperlink r:id="rId42" w:tooltip="https://normativ.kontur.ru/document?moduleId=1&amp;documentId=503517#l5" w:anchor="l5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12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пункта 1 статьи 1225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пользователями;</w:t>
      </w:r>
      <w:bookmarkStart w:id="243" w:name="l85"/>
      <w:r/>
      <w:bookmarkStart w:id="244" w:name="l1174"/>
      <w:r/>
      <w:bookmarkStart w:id="245" w:name="l776"/>
      <w:r/>
      <w:bookmarkStart w:id="246" w:name="l1189"/>
      <w:r/>
      <w:bookmarkStart w:id="247" w:name="l1191"/>
      <w:r/>
      <w:bookmarkStart w:id="248" w:name="l1190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 </w:t>
      </w:r>
      <w:del w:id="5" w:author="Unknown">
        <w:r>
          <w:rPr>
            <w:rFonts w:ascii="PT Serif" w:hAnsi="PT Serif" w:eastAsia="Times New Roman" w:cs="Times New Roman"/>
            <w:color w:val="000000"/>
            <w:sz w:val="24"/>
            <w:szCs w:val="24"/>
          </w:rPr>
          <w:delText xml:space="preserve">Федерального закона </w:delText>
        </w:r>
      </w:del>
      <w:ins w:id="6" w:author="Unknown">
        <w:r>
          <w:rPr>
            <w:rFonts w:ascii="PT Serif" w:hAnsi="PT Serif" w:eastAsia="Times New Roman" w:cs="Times New Roman"/>
            <w:color w:val="000000"/>
            <w:sz w:val="24"/>
            <w:szCs w:val="24"/>
          </w:rPr>
          <w:t xml:space="preserve">Федеральных законов </w:t>
        </w:r>
      </w:ins>
      <w:hyperlink r:id="rId43" w:tooltip="https://normativ.kontur.ru/document?moduleId=1&amp;documentId=437430#l7" w:anchor="l7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05.12.2022 N 474-ФЗ</w:t>
        </w:r>
      </w:hyperlink>
      <w:ins w:id="7" w:author="Unknown">
        <w:r>
          <w:rPr>
            <w:rFonts w:ascii="PT Serif" w:hAnsi="PT Serif" w:eastAsia="Times New Roman" w:cs="Times New Roman"/>
            <w:color w:val="000000"/>
            <w:sz w:val="24"/>
            <w:szCs w:val="24"/>
          </w:rPr>
          <w:t xml:space="preserve">, </w:t>
        </w:r>
      </w:ins>
      <w:r>
        <w:rPr>
          <w:rFonts w:ascii="PT Serif" w:hAnsi="PT Serif" w:eastAsia="Times New Roman" w:cs="Times New Roman"/>
          <w:color w:val="000000"/>
          <w:sz w:val="24"/>
          <w:szCs w:val="24"/>
        </w:rPr>
        <w:fldChar w:fldCharType="begin"/>
      </w:r>
      <w:r>
        <w:rPr>
          <w:rFonts w:ascii="PT Serif" w:hAnsi="PT Serif" w:eastAsia="Times New Roman" w:cs="Times New Roman"/>
          <w:color w:val="000000"/>
          <w:sz w:val="24"/>
          <w:szCs w:val="24"/>
        </w:rPr>
        <w:instrText xml:space="preserve"> HYPERLINK "https://normativ.kontur.ru/document?moduleId=1&amp;documentId=504682" \l "l0" \t "_blank" </w:instrTex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fldChar w:fldCharType="separate"/>
      </w:r>
      <w:ins w:id="8" w:author="Unknown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20.02.2026 N 29-ФЗ</w:t>
        </w:r>
      </w:ins>
      <w:r>
        <w:rPr>
          <w:rFonts w:ascii="PT Serif" w:hAnsi="PT Serif" w:eastAsia="Times New Roman" w:cs="Times New Roman"/>
          <w:color w:val="000000"/>
          <w:sz w:val="24"/>
          <w:szCs w:val="24"/>
        </w:rPr>
        <w:fldChar w:fldCharType="end"/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53" w:name="l1319"/>
      <w:r/>
      <w:bookmarkEnd w:id="253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самостоятельно обеспечивающие себя работой: индивидуальные предприниматели, адвокаты, медиаторы, нотариусы,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занимающиеся частной практикой, арбитражные управляющие, оценщики, патентные поверенные, физические лица, применяющие специальный налоговый режим "Налог на профессиональный доход", физические лица, поставленные на учет налоговыми органами в соответствии с </w:t>
      </w:r>
      <w:hyperlink r:id="rId44" w:tooltip="https://normativ.kontur.ru/document?moduleId=1&amp;documentId=505377#l3278" w:anchor="l3278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пунктом 7.3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статьи 83 Налогового кодекса Российской Федерации, и иные лица, занимающиеся в установленном законодательством Российской Федерации порядке частной практикой;</w:t>
      </w:r>
      <w:bookmarkStart w:id="254" w:name="l86"/>
      <w:r/>
      <w:bookmarkStart w:id="255" w:name="l991"/>
      <w:r/>
      <w:bookmarkEnd w:id="254"/>
      <w:r/>
      <w:bookmarkEnd w:id="255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45" w:tooltip="https://normativ.kontur.ru/document?moduleId=1&amp;documentId=329364#l1" w:anchor="l1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06.02.2019 N 6-ФЗ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56" w:name="l1320"/>
      <w:r/>
      <w:bookmarkEnd w:id="256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3)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являющиеся членами крестьянских (фермерских) хозяйств;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57" w:name="l1321"/>
      <w:r/>
      <w:bookmarkEnd w:id="257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4)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являющиеся членами семе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йных (родовых) общин коренных малочисленных народов Севера, Сибири и Дальнего Востока Российской Федерации,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деятельность;</w:t>
      </w:r>
      <w:bookmarkStart w:id="258" w:name="l87"/>
      <w:r/>
      <w:bookmarkEnd w:id="258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46" w:tooltip="https://normativ.kontur.ru/document?moduleId=1&amp;documentId=315615#l31" w:anchor="l31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27.06.2018 N 164-ФЗ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59" w:name="l1322"/>
      <w:r/>
      <w:bookmarkEnd w:id="25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5)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неработающие граждане: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60" w:name="l1323"/>
      <w:r/>
      <w:bookmarkEnd w:id="260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а)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дети со дня рождения до достижения ими возраста 18 лет;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61" w:name="l1324"/>
      <w:r/>
      <w:bookmarkEnd w:id="261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б)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неработающие пенсионеры независимо от основания назначения пенсии;</w:t>
      </w:r>
      <w:bookmarkStart w:id="262" w:name="l88"/>
      <w:r/>
      <w:bookmarkEnd w:id="262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63" w:name="l1325"/>
      <w:r/>
      <w:bookmarkEnd w:id="263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в)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граждане, обучающиеся по очной форме обучения в профессиональных образовательных организациях и образовательных организациях высшего образования; (в ред. Федерального закона </w:t>
      </w:r>
      <w:hyperlink r:id="rId47" w:tooltip="https://normativ.kontur.ru/document?moduleId=1&amp;documentId=502716#l2178" w:anchor="l2178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02.07.2013 N 185-ФЗ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64" w:name="l1326"/>
      <w:r/>
      <w:bookmarkEnd w:id="26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г)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безработные граждане, зарегистрированные в соответствии с законодательством о занятости;</w:t>
      </w:r>
      <w:bookmarkStart w:id="265" w:name="l89"/>
      <w:r/>
      <w:bookmarkEnd w:id="265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66" w:name="l1327"/>
      <w:r/>
      <w:bookmarkEnd w:id="266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д)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один из родителей или опекун, занятые уходом за ребенком до достижения им возраста трех лет;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67" w:name="l1328"/>
      <w:r/>
      <w:bookmarkEnd w:id="267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е)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трудоспособные граждане, занятые уходом за детьми-инвалидами, инвалидами I группы, лицами, достигшими возраста 80 лет;</w:t>
      </w:r>
      <w:bookmarkStart w:id="268" w:name="l90"/>
      <w:r/>
      <w:bookmarkEnd w:id="268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69" w:name="l1329"/>
      <w:r/>
      <w:bookmarkEnd w:id="26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е.1)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граждане, получающие страховые пенсии в соо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тветствии с законодательством Российской Федерации, являющиеся опекунами или попечителями, исполняющими свои обязанности возмездно по договору об осуществлении опеки или попечительства, в том числе по договору о приемной семье; (в ред. Федерального закона </w:t>
      </w:r>
      <w:hyperlink r:id="rId48" w:tooltip="https://normativ.kontur.ru/document?moduleId=1&amp;documentId=458742#l1359" w:anchor="l1359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14.07.2022 N 237-ФЗ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70" w:name="l1330"/>
      <w:r/>
      <w:bookmarkEnd w:id="270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ж)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иные не работающие по трудовому договору и не указанные в подпунктах "а" - "е" настоящего пункта граждане, за исключением военнослужащих и приравненных к ним в организации оказания медицинской помощи лиц.</w:t>
      </w:r>
      <w:bookmarkStart w:id="271" w:name="l1175"/>
      <w:r/>
      <w:bookmarkEnd w:id="271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72" w:name="l1331"/>
      <w:r/>
      <w:bookmarkEnd w:id="272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1.1.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Застрахованными лицами также являются временно пребывающие и осуществляющие трудо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граждан, осуществляющих в Российской Федерации трудовую деятельность в соответствии со </w:t>
      </w:r>
      <w:hyperlink r:id="rId49" w:tooltip="https://normativ.kontur.ru/document?moduleId=1&amp;documentId=504244#l1428" w:anchor="l1428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статьей 13.5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Федерального закона от 25 июля 2002 года N 115-ФЗ "О правовом положении иностранных граждан в Российской Федерации").</w:t>
      </w:r>
      <w:bookmarkStart w:id="273" w:name="l1177"/>
      <w:r/>
      <w:bookmarkEnd w:id="273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50" w:tooltip="https://normativ.kontur.ru/document?moduleId=1&amp;documentId=458742#l1359" w:anchor="l1359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14.07.2022 N 237-ФЗ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bookmarkStart w:id="274" w:name="l1176"/>
      <w:r/>
      <w:bookmarkEnd w:id="274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75" w:name="l1332"/>
      <w:r/>
      <w:bookmarkEnd w:id="275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Порядок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 методика определения численности застрахованных лиц, в том числе неработающих, в целях формирования бюджета Федерального фонда, бюджетов субъектов Российской Федерации и бюджетов территориальных фондов устанавливаются Правительством Российской Федерации.</w:t>
      </w:r>
      <w:bookmarkStart w:id="276" w:name="l91"/>
      <w:r/>
      <w:bookmarkEnd w:id="276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51" w:tooltip="https://normativ.kontur.ru/document?moduleId=1&amp;documentId=317801#l16" w:anchor="l16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29.07.2018 N 268-ФЗ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bookmarkStart w:id="277" w:name="l969"/>
      <w:r/>
      <w:bookmarkEnd w:id="277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center"/>
        <w:spacing w:before="634"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278" w:name="h684"/>
      <w:r/>
      <w:bookmarkEnd w:id="278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Статья 11. Страхователи</w:t>
      </w:r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79" w:name="l1333"/>
      <w:r/>
      <w:bookmarkEnd w:id="27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Страхователями для работающих граждан, указанных в пунктах </w:t>
      </w:r>
      <w:hyperlink r:id="rId52" w:tooltip="https://normativ.kontur.ru/document-diff?oldModuleId=1&amp;oldDocumentId=502750&amp;newModuleId=1&amp;newDocumentId=506062#l84" w:anchor="l84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- </w:t>
      </w:r>
      <w:hyperlink r:id="rId53" w:tooltip="https://normativ.kontur.ru/document-diff?oldModuleId=1&amp;oldDocumentId=502750&amp;newModuleId=1&amp;newDocumentId=506062#l86" w:anchor="l86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4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части 1 и </w:t>
      </w:r>
      <w:hyperlink r:id="rId54" w:tooltip="https://normativ.kontur.ru/document-diff?oldModuleId=1&amp;oldDocumentId=502750&amp;newModuleId=1&amp;newDocumentId=506062#l1175" w:anchor="l1175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части 1.1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статьи 10 настоящего Федерального закона, являются: (в ред. Федерального закона </w:t>
      </w:r>
      <w:hyperlink r:id="rId55" w:tooltip="https://normativ.kontur.ru/document?moduleId=1&amp;documentId=458742#l1359" w:anchor="l1359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14.07.2022 N 237-ФЗ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80" w:name="l1334"/>
      <w:r/>
      <w:bookmarkEnd w:id="280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лица, производящие выплаты и иные вознаграждения физическим лицам:</w:t>
      </w:r>
      <w:bookmarkStart w:id="281" w:name="l951"/>
      <w:r/>
      <w:bookmarkStart w:id="282" w:name="l92"/>
      <w:r/>
      <w:bookmarkEnd w:id="281"/>
      <w:r/>
      <w:bookmarkEnd w:id="282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83" w:name="l1335"/>
      <w:r/>
      <w:bookmarkEnd w:id="283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а)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организации;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84" w:name="l1336"/>
      <w:r/>
      <w:bookmarkEnd w:id="28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б)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индивидуальные предприниматели;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85" w:name="l1337"/>
      <w:r/>
      <w:bookmarkEnd w:id="285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в)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физические лица, не признаваемые индивидуальными предпринимателями;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86" w:name="l1338"/>
      <w:r/>
      <w:bookmarkEnd w:id="286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индивидуальные предприниматели, адвокаты, медиаторы, нотариусы, занимающиеся частной практикой, арбитражные управляющие, оцен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щики, патентные поверенные, физические лица, применяющие специальный налоговый режим "Налог на профессиональный доход", и иные лица, занимающиеся в установленном законодательством Российской Федерации порядке частной практикой. (в ред. Федерального закона </w:t>
      </w:r>
      <w:hyperlink r:id="rId56" w:tooltip="https://normativ.kontur.ru/document?moduleId=1&amp;documentId=329364#l2" w:anchor="l2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06.02.2019 N 6-ФЗ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bookmarkStart w:id="287" w:name="l992"/>
      <w:r/>
      <w:bookmarkEnd w:id="287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88" w:name="l1339"/>
      <w:r/>
      <w:bookmarkEnd w:id="288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Страхователями для неработающих граждан, указанных в </w:t>
      </w:r>
      <w:hyperlink r:id="rId57" w:tooltip="https://normativ.kontur.ru/document-diff?oldModuleId=1&amp;oldDocumentId=502750&amp;newModuleId=1&amp;newDocumentId=506062#l87" w:anchor="l87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пункте 5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части 1 статьи 10 настоящего Федерального закона, являются органы исполнительной власти субъектов Российской Федерации, уполномоченные высшими исполнительными орга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нами государственной власти субъектов Российской Федерации, иные организации, определенные Правительством Российской Федерации. Указанные страхователи являются плательщиками страховых взносов на обязательное медицинское страхование неработающего населения.</w:t>
      </w:r>
      <w:bookmarkStart w:id="289" w:name="l93"/>
      <w:r/>
      <w:bookmarkStart w:id="290" w:name="l94"/>
      <w:r/>
      <w:bookmarkEnd w:id="289"/>
      <w:r/>
      <w:bookmarkEnd w:id="290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Федеральных законов </w:t>
      </w:r>
      <w:hyperlink r:id="rId58" w:tooltip="https://normativ.kontur.ru/document?moduleId=1&amp;documentId=217779#l14" w:anchor="l14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14.06.2011 N 136-ФЗ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, </w:t>
      </w:r>
      <w:hyperlink r:id="rId59" w:tooltip="https://normativ.kontur.ru/document?moduleId=1&amp;documentId=458742#l1359" w:anchor="l1359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14.07.2022 N 237-ФЗ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center"/>
        <w:spacing w:before="634"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291" w:name="h685"/>
      <w:r/>
      <w:bookmarkEnd w:id="291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Статья 12. Страховщик</w:t>
      </w:r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92" w:name="l1340"/>
      <w:r/>
      <w:bookmarkEnd w:id="292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Страховщиком по обязательному медицинскому страхованию является Федеральный фонд в рамках реализации базовой программы обязательного медицинского страхования.</w:t>
      </w:r>
      <w:bookmarkStart w:id="293" w:name="l95"/>
      <w:r/>
      <w:bookmarkEnd w:id="293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94" w:name="l1341"/>
      <w:r/>
      <w:bookmarkEnd w:id="29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Федеральный фонд - некоммерческая организация,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страхования.</w:t>
      </w:r>
      <w:bookmarkStart w:id="295" w:name="l96"/>
      <w:r/>
      <w:bookmarkEnd w:id="295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center"/>
        <w:spacing w:before="634"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296" w:name="h686"/>
      <w:r/>
      <w:bookmarkEnd w:id="296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Статья 13. Территориальные фонды</w:t>
      </w:r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97" w:name="l1342"/>
      <w:r/>
      <w:bookmarkEnd w:id="297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Территориальные фо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нды - некоммерческие организации,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Федерации.</w:t>
      </w:r>
      <w:bookmarkStart w:id="298" w:name="l97"/>
      <w:r/>
      <w:bookmarkEnd w:id="298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299" w:name="l1343"/>
      <w:r/>
      <w:bookmarkEnd w:id="29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Территориа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законом.</w:t>
      </w:r>
      <w:bookmarkStart w:id="300" w:name="l98"/>
      <w:r/>
      <w:bookmarkEnd w:id="300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01" w:name="l1344"/>
      <w:r/>
      <w:bookmarkEnd w:id="301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3.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случаям, установлен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ным базовой программой обязательного медицинского страхования, а также дополнительных оснований, перечней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страхования.</w:t>
      </w:r>
      <w:bookmarkStart w:id="302" w:name="l99"/>
      <w:r/>
      <w:bookmarkStart w:id="303" w:name="l100"/>
      <w:r/>
      <w:bookmarkEnd w:id="302"/>
      <w:r/>
      <w:bookmarkEnd w:id="303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04" w:name="l1345"/>
      <w:r/>
      <w:bookmarkEnd w:id="30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4.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Для реализации полномочий, установленных настоящим Федеральным законом, территориальные фонды могут создавать филиалы и представительства.</w:t>
      </w:r>
      <w:bookmarkStart w:id="305" w:name="l101"/>
      <w:r/>
      <w:bookmarkEnd w:id="305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06" w:name="l2084"/>
      <w:r/>
      <w:bookmarkEnd w:id="306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5.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При осуществлении территориальным фондом на территории субъекта Российской Федерации пол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фонда, а также осуществляет в отношении территориального фонда мониторинг, предусмотренный </w:t>
      </w:r>
      <w:hyperlink r:id="rId60" w:tooltip="https://normativ.kontur.ru/document?moduleId=1&amp;documentId=502750#l2041" w:anchor="l2041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пунктом 14.1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части 8 статьи 33 настоящего Федерального закона. (в ред. Федерального закона </w:t>
      </w:r>
      <w:hyperlink r:id="rId61" w:tooltip="https://normativ.kontur.ru/document?moduleId=1&amp;documentId=503000#l30" w:anchor="l30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28.11.2025 N 430-ФЗ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07" w:name="l2085"/>
      <w:r/>
      <w:bookmarkEnd w:id="307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6.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 случае, указанном в </w:t>
      </w:r>
      <w:hyperlink r:id="rId62" w:tooltip="https://normativ.kontur.ru/document?moduleId=1&amp;documentId=502750#l1356" w:anchor="l1356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части 11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статьи 14 настоящего Федерального закона, территориальный фонд осуществляет полномочия страховых медицинских организаций с использованием государственной информационной системы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обязательного медицинского страхования. (в ред. Федерального закона </w:t>
      </w:r>
      <w:hyperlink r:id="rId63" w:tooltip="https://normativ.kontur.ru/document?moduleId=1&amp;documentId=503000#l30" w:anchor="l30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28.11.2025 N 430-ФЗ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center"/>
        <w:spacing w:before="634"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308" w:name="l2058"/>
      <w:r/>
      <w:bookmarkStart w:id="309" w:name="h687"/>
      <w:r/>
      <w:bookmarkEnd w:id="308"/>
      <w:r/>
      <w:bookmarkEnd w:id="309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Статья 14. Страховая медицинская организация, осуществляющая деятельность в сфере обязательного медицинского страхования</w:t>
      </w:r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10" w:name="l1346"/>
      <w:r/>
      <w:bookmarkEnd w:id="310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Страховая медицинская организация, осуществляющая деятельность в сфере обязательного медицинского страхования (далее - стра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ховая медицинская организация), - страховая организация, имеющая лицензию, выданную в установленном законодательством Российской Федерации порядке. Страховая медицинская организация осуществляет отдельные полномочия страховщика в соответствии с настоящим Ф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едеральным законом и договором о финансовом обеспечении обязательного медицинского страхования, заключенным между территориальным фондом и страховой медицинской организацией (далее - договор о финансовом обеспечении обязательного медицинского страхования).</w:t>
      </w:r>
      <w:bookmarkStart w:id="311" w:name="l102"/>
      <w:r/>
      <w:bookmarkStart w:id="312" w:name="l104"/>
      <w:r/>
      <w:bookmarkStart w:id="313" w:name="l105"/>
      <w:r/>
      <w:bookmarkEnd w:id="311"/>
      <w:r/>
      <w:bookmarkEnd w:id="312"/>
      <w:r/>
      <w:bookmarkEnd w:id="313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Федеральных законов </w:t>
      </w:r>
      <w:hyperlink r:id="rId64" w:tooltip="https://normativ.kontur.ru/document?moduleId=1&amp;documentId=472573#l1938" w:anchor="l1938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23.07.2013 N 251-ФЗ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, </w:t>
      </w:r>
      <w:hyperlink r:id="rId65" w:tooltip="https://normativ.kontur.ru/document?moduleId=1&amp;documentId=485663#l0" w:anchor="l0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28.12.2024 N 552-ФЗ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14" w:name="l1347"/>
      <w:r/>
      <w:bookmarkEnd w:id="31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 состав учред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ителей (участников, акционеров)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здравоохранения, органов исполнительной власти субъектов Российской Федерации в сфере здрав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оохранения, органов местного самоуправления, уполномоченных на осуществление управления в сфере здравоохранения, Федерального фонда и территориальных фондов, медицинских организаций, оказывающих медицинскую помощь по обязательному медицинскому страхованию.</w:t>
      </w:r>
      <w:bookmarkStart w:id="315" w:name="l106"/>
      <w:r/>
      <w:bookmarkStart w:id="316" w:name="l107"/>
      <w:r/>
      <w:bookmarkEnd w:id="315"/>
      <w:r/>
      <w:bookmarkEnd w:id="316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17" w:name="l1348"/>
      <w:r/>
      <w:bookmarkEnd w:id="317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3.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Страховые медицинские организации не вправе осуществлять иную, за исключением деятельности по обязательному и добровольному медицинскому страхованию, деятельность.</w:t>
      </w:r>
      <w:bookmarkStart w:id="318" w:name="l108"/>
      <w:r/>
      <w:bookmarkEnd w:id="318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19" w:name="l1349"/>
      <w:r/>
      <w:bookmarkEnd w:id="31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4.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Страховые медицинские организации ведут раздельный учет дох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особенностей, установленных нормативными актами Банка России, и Федерального фонда, в пределах своей компетенции.</w:t>
      </w:r>
      <w:bookmarkStart w:id="320" w:name="l109"/>
      <w:r/>
      <w:bookmarkEnd w:id="320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66" w:tooltip="https://normativ.kontur.ru/document?moduleId=1&amp;documentId=472573#l1938" w:anchor="l1938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23.07.2013 N 251-ФЗ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21" w:name="l1350"/>
      <w:r/>
      <w:bookmarkEnd w:id="321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5.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Страховые медицинские организации ведут раздельный учет собственных средств и средств обязательного медицинского страхования, предназначенных для оплаты медицинской помощи.</w:t>
      </w:r>
      <w:bookmarkStart w:id="322" w:name="l110"/>
      <w:r/>
      <w:bookmarkEnd w:id="322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23" w:name="l1351"/>
      <w:r/>
      <w:bookmarkEnd w:id="323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6.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Средства, предназначенные для оплаты медицинской помощи и поступающие в страховую медицинскую организацию, являются средствами целевого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финансирования (далее - целев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ые средства). Для осуществления операций с целевыми средствами страховые медицинские организации открывают отдельные банковские счета в кредитных организациях, которые соответствуют требованиям к уровню кредитного рейтинга по национальной рейтинговой шкале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, установленным Правительством Российской Федерации. Правительство Российской Федерации вправе устанавливать дифференцированные требования к уровню кредитного рейтинга и определять случаи, при которых требования к уровню кредитного рейтинга не применяются.</w:t>
      </w:r>
      <w:bookmarkStart w:id="324" w:name="l111"/>
      <w:r/>
      <w:bookmarkEnd w:id="324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Федеральных законов </w:t>
      </w:r>
      <w:hyperlink r:id="rId67" w:tooltip="https://normativ.kontur.ru/document?moduleId=1&amp;documentId=264334#l1" w:anchor="l1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01.12.2014 N 418-ФЗ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, </w:t>
      </w:r>
      <w:hyperlink r:id="rId68" w:tooltip="https://normativ.kontur.ru/document?moduleId=1&amp;documentId=503958#l429" w:anchor="l429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13.12.2024 N 475-ФЗ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bookmarkStart w:id="325" w:name="l2054"/>
      <w:r/>
      <w:bookmarkEnd w:id="325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26" w:name="l1352"/>
      <w:r/>
      <w:bookmarkEnd w:id="326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7.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страхования, договора на оказание и оплату медицинской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 помощи по обязательному медицинскому страхованию, заключенного между страховой медицинской организацией, территориальным фондом и медицинской организацией (далее - договор на оказание и оплату медицинской помощи по обязательному медицинскому страхованию).</w:t>
      </w:r>
      <w:bookmarkStart w:id="327" w:name="l112"/>
      <w:r/>
      <w:bookmarkEnd w:id="327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69" w:tooltip="https://normativ.kontur.ru/document?moduleId=1&amp;documentId=485663#l0" w:anchor="l0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от 28.12.2024 N 552-ФЗ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bookmarkStart w:id="328" w:name="l113"/>
      <w:r/>
      <w:bookmarkEnd w:id="328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29" w:name="l1353"/>
      <w:r/>
      <w:bookmarkEnd w:id="32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8.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Страховые медицинские организации отвечают по обязательствам, возникающим из договоров, заключенных в сфере обязательного медицинского страхования, в соответствии с законодательством Российской Федерации и условиями этих договоров.</w:t>
      </w:r>
      <w:bookmarkStart w:id="330" w:name="l114"/>
      <w:r/>
      <w:bookmarkEnd w:id="330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31" w:name="l2031"/>
      <w:r/>
      <w:bookmarkEnd w:id="331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9.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Страховые медицинские организации в соответствии с требованиями, установленными правилами обязательного медицинского с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трахования, размещают на собственных официальных сайтах в сети "Интернет",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деятельности, составе учредителей (участников, акционеров), финансовых результатах деятельности, об опыте работы, о количестве застрахованных лиц, медицинских организациях, осуществляющих деятельность в сфере обязательного медицинского страхования на терри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тории субъекта Российской Федерации, видах, качестве и об условиях предоставления медицинской помощи, о выявленных по обращениям застрахованных лиц нарушениях при предоставлении медицинской помощи, правах граждан в сфере обязательного медицинского страхова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ния, в том числе праве выбора или замены страховой медицинской организации, медицинской организации, порядке получения полиса обязательного медицинского страхования, а также об обязанностях застрахованных лиц в соответствии с настоящим Федеральным законом.</w:t>
      </w:r>
      <w:bookmarkStart w:id="332" w:name="l115"/>
      <w:r/>
      <w:bookmarkStart w:id="333" w:name="l116"/>
      <w:r/>
      <w:bookmarkStart w:id="334" w:name="l117"/>
      <w:r/>
      <w:bookmarkStart w:id="335" w:name="l118"/>
      <w:r/>
      <w:bookmarkEnd w:id="332"/>
      <w:r/>
      <w:bookmarkEnd w:id="333"/>
      <w:r/>
      <w:bookmarkEnd w:id="334"/>
      <w:r/>
      <w:bookmarkEnd w:id="335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Федеральных законов </w:t>
      </w:r>
      <w:hyperlink r:id="rId70" w:tooltip="https://normativ.kontur.ru/document?moduleId=1&amp;documentId=474597#l1208" w:anchor="l1208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25.11.2013 N 317-ФЗ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, </w:t>
      </w:r>
      <w:hyperlink r:id="rId71" w:tooltip="https://normativ.kontur.ru/document?moduleId=1&amp;documentId=485663#h6" w:anchor="h6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28.12.2024 N 552-ФЗ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36" w:name="l2032"/>
      <w:r/>
      <w:bookmarkEnd w:id="9"/>
      <w:r/>
      <w:bookmarkEnd w:id="336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9.1. Страховые медицинские организации ос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уществляют деятельность по защите прав и законных интересов застрахованных лиц в соответствии с договором о финансовом обеспечении обязательного медицинского страхования, а также при оказании застрахованным лицам медицинской помощи, финансовое обеспечение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которой осуществляется в соответствии с пунктом 11 статьи 5 настоящего Федерального закона. (в ред. Федерального закона </w:t>
      </w:r>
      <w:hyperlink r:id="rId72" w:tooltip="https://normativ.kontur.ru/document?moduleId=1&amp;documentId=485663#h6" w:anchor="h6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от 28.12.2024 N 552-ФЗ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bookmarkEnd w:id="23"/>
      <w:bookmarkEnd w:id="25"/>
      <w:bookmarkEnd w:id="26"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9.2. Страховые медицинские организации осуществляют сопровождение, включая информац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ионное сопровождение (в том числе индивидуальное), застрахованных лиц (далее - сопровождение застрахованных лиц) на всей территории Российской Федерации в порядке, установленном правилами обязательного медицинского страхования. (в ред. Федерального закона </w:t>
      </w:r>
      <w:hyperlink r:id="rId73" w:tooltip="https://normativ.kontur.ru/document?moduleId=1&amp;documentId=485663#h6" w:anchor="h6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от 28.12.2024 N 552-ФЗ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bookmarkEnd w:id="29"/>
      <w:bookmarkEnd w:id="30"/>
      <w:bookmarkEnd w:id="32"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9.3. Защита прав и законных интересов застрахованных лиц, в том числе сопровождение застрахованных лиц, осуществляется уполномоченными лицами страховой медицинской организации (далее - представители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 страховой медицинской организации).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"Интернет", а также в федеральной государственной информаци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онной системе "Единый портал государственных и муниципальных услуг (функций)". Перечень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страхования. При осуществлении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сопровождения застрахованных лиц, в том числе с использованием федеральной государственной информационной системы "Единый портал государственных и муниципальных услуг (функций)", представители страховой медицинской организации: (в ред. Федерального закона </w:t>
      </w:r>
      <w:hyperlink r:id="rId74" w:tooltip="https://normativ.kontur.ru/document?moduleId=1&amp;documentId=485663#h6" w:anchor="h6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от 28.12.2024 N 552-ФЗ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bookmarkEnd w:id="36"/>
      <w:bookmarkEnd w:id="39"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1) 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помощи; (в ред. Федерального закона </w:t>
      </w:r>
      <w:hyperlink r:id="rId75" w:tooltip="https://normativ.kontur.ru/document?moduleId=1&amp;documentId=485663#h6" w:anchor="h6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от 28.12.2024 N 552-ФЗ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bookmarkEnd w:id="41"/>
      <w:bookmarkEnd w:id="42"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2) оказывают помощь застрахованным лицам в предъявлении претензий к медицинским организациям в связи с отказом в оказании медицинской помощи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или некачественным оказанием медицинской помощи и взиманием денежных средств за оказание медицинской помощи путем предоставления им консультаций в порядке, установленном уполномоченным федеральным органом исполнительной власти; (в ред. Федерального закона </w:t>
      </w:r>
      <w:hyperlink r:id="rId76" w:tooltip="https://normativ.kontur.ru/document?moduleId=1&amp;documentId=485663#h6" w:anchor="h6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от 28.12.2024 N 552-ФЗ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bookmarkEnd w:id="44"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3) осуществляют иные полномочия в соответствии с законодательством Российской Федерации. (в ред. Федерального закона </w:t>
      </w:r>
      <w:hyperlink r:id="rId77" w:tooltip="https://normativ.kontur.ru/document?moduleId=1&amp;documentId=485663#h6" w:anchor="h6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от 28.12.2024 N 552-ФЗ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37" w:name="l2033"/>
      <w:r/>
      <w:bookmarkStart w:id="338" w:name="l2034"/>
      <w:r/>
      <w:bookmarkEnd w:id="337"/>
      <w:r/>
      <w:bookmarkEnd w:id="338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10. Страховая медицинская организация включается в реестр страховых медицинских организаций, осуществляющих деятельность в сфере обязате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льного медицинского страхования на территории субъекта Российской Федерации (далее также - реестр страховых медицинских организаций), на основании уведомления, направляемого ею в территориальный фонд в период с 1 августа до 1 октября года, предшествующего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году, в котором страховая медицинская организация намерена осуществлять деятельность в сфере обязательного медицинского страхования. Порядок ведения реестра страховых медицинских организаций и перечень содержащихся в нем сведений устанавливаются правилами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обязательного медицинского страхования. Страховая медицинс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страхования.  (в ред. Федерального закона </w:t>
      </w:r>
      <w:hyperlink r:id="rId78" w:tooltip="https://normativ.kontur.ru/document?moduleId=1&amp;documentId=485663#h6" w:anchor="h6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от 28.12.2024 N 552-ФЗ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39" w:name="l1356"/>
      <w:r/>
      <w:bookmarkEnd w:id="33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11.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 случае, если на территориях субъектов Российской Федерации отсутствуют страховые медици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нские организации, включенные в реестр страховых медицинских организаций, их полномочия осуществляются территориальным фондом до дня начала осуществления деятельности страховых медицинских организаций, включенных в реестр страховых медицинских организаций.</w:t>
      </w:r>
      <w:bookmarkStart w:id="340" w:name="l899"/>
      <w:r/>
      <w:bookmarkStart w:id="341" w:name="l122"/>
      <w:r/>
      <w:bookmarkEnd w:id="340"/>
      <w:r/>
      <w:bookmarkEnd w:id="341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center"/>
        <w:spacing w:before="634"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342" w:name="h688"/>
      <w:r/>
      <w:bookmarkEnd w:id="342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Статья 15. Медицинские организации в сфере обязательного медицинского страхования</w:t>
      </w:r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43" w:name="l1357"/>
      <w:r/>
      <w:bookmarkEnd w:id="343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Для целей настоящего Федерального закона к медицинским организациям в сфере обязательного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медицинского страхования (далее - медицинские организации)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организаций, осуществляющих деятельность в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сфере обязательного медицинского страхования, включающий в себя сведения о медицинских организациях, подведомственных федеральным органам исполнительной власти, оказывающих медицинскую помощь, финансовое обеспечение которой осуществляется в соответствии с </w:t>
      </w:r>
      <w:hyperlink r:id="rId79" w:tooltip="https://normativ.kontur.ru/document-diff?oldModuleId=1&amp;oldDocumentId=502750&amp;newModuleId=1&amp;newDocumentId=506062#l33" w:anchor="l33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пунктом 11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статьи 5 настоящег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 Федерального закона, и реестры медицинских организаций, осуществляющих деятельность в сфере обязательного медицинского страхования по территориальным программам обязательного медицинского страхования (далее также - единый реестр медицинских организаций):</w:t>
      </w:r>
      <w:bookmarkStart w:id="344" w:name="l123"/>
      <w:r/>
      <w:bookmarkStart w:id="345" w:name="l1019"/>
      <w:r/>
      <w:bookmarkEnd w:id="344"/>
      <w:r/>
      <w:bookmarkEnd w:id="345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80" w:tooltip="https://normativ.kontur.ru/document?moduleId=1&amp;documentId=377749#l11" w:anchor="l11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08.12.2020 N 430-ФЗ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46" w:name="l1358"/>
      <w:r/>
      <w:bookmarkEnd w:id="346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организации любой предусмотренной законодательством Российской Федерации организационно-правовой формы;</w:t>
      </w:r>
      <w:bookmarkStart w:id="347" w:name="l1020"/>
      <w:r/>
      <w:bookmarkStart w:id="348" w:name="l125"/>
      <w:r/>
      <w:bookmarkEnd w:id="347"/>
      <w:r/>
      <w:bookmarkEnd w:id="348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49" w:name="l1359"/>
      <w:r/>
      <w:bookmarkEnd w:id="34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индивидуальные предприниматели, осуществляющие медицинскую деятельность. (в ред. Федерального закона </w:t>
      </w:r>
      <w:hyperlink r:id="rId81" w:tooltip="https://normativ.kontur.ru/document?moduleId=1&amp;documentId=474597#l1208" w:anchor="l1208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25.11.2013 N 317-ФЗ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50" w:name="l2035"/>
      <w:r/>
      <w:bookmarkEnd w:id="350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2. Медицинская организация государственной системы здравоохранения или муниципальной системы здравоохранения включается в реестр ме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 (далее также - реестр медицинских организаций), на основании уведомления, направляемого ею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 в территориальный фонд субъекта Российской Федерации, на территории которого такая медицинская организация намерена осуществлять деятельность в сфере обязательного медицинского страхования, до 1 сентября года, предшествующего году, в котором она намерена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осуществлять деятельность в сфере обязательного медицинского страхования. Территориальный фонд не вправе отказать медицинской организации государственной системы здравоохранения или муниципальной системы з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дравоохранения во включении в реестр медицинских организаций. Медицинская организация частной системы здравоохранения включается в реестр медицинских организаций на основании заявления, направляемого ею в территориальный фонд субъекта Российской Федерации,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 на территории которого такая медицинская организация намерена осуществлять деятельность в сфере обязательного медицинского страхования, в период с 1 июля до 1 сентября года, предшествующего году, в котором она намерена осуществлять деятельность в сфере об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язательного медицинского страхования.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их организаций.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организациями.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Форма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правилами обязательного медицинского страхова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ния. Форма заявления о включении медицинской организации частной системы здравоохранения в реестр медицинских организаций, порядок направления и рассмотрения указанного заявления, в том числе сроки его рассмотрения, а также критерии включения медицинской о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Федерации. (в ред. Федерального закона </w:t>
      </w:r>
      <w:hyperlink r:id="rId82" w:tooltip="https://normativ.kontur.ru/document?moduleId=1&amp;documentId=485663#h6" w:anchor="h6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от 28.12.2024 N 552-ФЗ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51" w:name="l2036"/>
      <w:r/>
      <w:bookmarkEnd w:id="351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2.1. В условиях чрезвычайной ситуации и (или) при возникновении угрозы распространения заболеваний, представляющих опасность для окружающих, высшее должностн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ое лицо субъекта Российской Федерации (руководитель высшего исполнительного органа государственной власти субъекта Российской Федерации) вправе установить сроки направления уведомления или заявления о включении медицинской организации в реестр медицинских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организаций, отличные от предусмотренных частью 2 настоящей статьи. Информация о сроках и порядке направления указанных уведомления или заявления размещается территориальным фондом на своем официальном сайте в сети "Интернет".  (в ред. Федерального закона </w:t>
      </w:r>
      <w:hyperlink r:id="rId83" w:tooltip="https://normativ.kontur.ru/document?moduleId=1&amp;documentId=485663#h6" w:anchor="h6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от 28.12.2024 N 552-ФЗ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52" w:name="l1362"/>
      <w:r/>
      <w:bookmarkEnd w:id="352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2.2.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Медицинская организация, подведомственная федеральному органу исполнительной власти, вправе до 1 сентября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года, предшествующего году, в котором медицинская организация намерена осуществлять деятельность в сфере обязательного медицинского страхования (для 2021 года - по 25 декабря 2020 года включительно), направить в Федеральный фонд заявку на распределение ей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объемов предоставления медицинской помощи, финансовое обеспечение которой осуществляется в соответствии с </w:t>
      </w:r>
      <w:hyperlink r:id="rId84" w:tooltip="https://normativ.kontur.ru/document-diff?oldModuleId=1&amp;oldDocumentId=502750&amp;newModuleId=1&amp;newDocumentId=506062#l32" w:anchor="l32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пунктом 11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статьи 5 настоящего Федерального закона.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Форма указанной заявки и порядок ее подачи устанавливаются уполномоченным федеральным органом исполнительной власти. Медицинская организация, подведомственная федеральному органу исполнительной власти, подавшая такую заявку, включается Федеральным фондом в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 единый реестр медицинских организаций.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организаций, подведомственных федеральным органам исполнительной власти.</w:t>
      </w:r>
      <w:bookmarkStart w:id="353" w:name="l1011"/>
      <w:r/>
      <w:bookmarkStart w:id="354" w:name="l1014"/>
      <w:r/>
      <w:bookmarkStart w:id="355" w:name="l1012"/>
      <w:r/>
      <w:bookmarkEnd w:id="353"/>
      <w:r/>
      <w:bookmarkEnd w:id="354"/>
      <w:r/>
      <w:bookmarkEnd w:id="355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Федеральных законов </w:t>
      </w:r>
      <w:hyperlink r:id="rId85" w:tooltip="https://normativ.kontur.ru/document?moduleId=1&amp;documentId=377749#l184" w:anchor="l184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08.12.2020 N 430-ФЗ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, </w:t>
      </w:r>
      <w:hyperlink r:id="rId86" w:tooltip="https://normativ.kontur.ru/document?moduleId=1&amp;documentId=460362#l0" w:anchor="l0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27.11.2023 N 545-ФЗ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56" w:name="l1363"/>
      <w:r/>
      <w:bookmarkEnd w:id="356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2.3.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Медицинская организация, подведомственная федеральному органу исполнительной власти, вправе оказывать первичную медико-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Медицинская организация, подведомственная федеральному органу исполнительной власти, в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 </w:t>
      </w:r>
      <w:hyperlink r:id="rId87" w:tooltip="https://normativ.kontur.ru/document-diff?oldModuleId=1&amp;oldDocumentId=502750&amp;newModuleId=1&amp;newDocumentId=506062#l405" w:anchor="l405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частью 10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статьи 36 настоящего Федерального закона.</w:t>
      </w:r>
      <w:bookmarkStart w:id="357" w:name="l1193"/>
      <w:r/>
      <w:bookmarkStart w:id="358" w:name="l1021"/>
      <w:r/>
      <w:bookmarkEnd w:id="357"/>
      <w:r/>
      <w:bookmarkEnd w:id="358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88" w:tooltip="https://normativ.kontur.ru/document?moduleId=1&amp;documentId=377749#l184" w:anchor="l184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08.12.2020 N 430-ФЗ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59" w:name="l2037"/>
      <w:r/>
      <w:bookmarkEnd w:id="359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3. Реестр медицинских организаций ведется территориальным фондом. Порядок ведения реестра медицинских организаций, перечень содержащихся в нем сведений,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состав сведений из реестра медицинских организаций, подлежащих размещению на официальном сайте территориального фонда в сети "Интернет", и порядок их размещения устанавливаются правилами обязательного медицинского страхования.  (в ред. Федерального закона </w:t>
      </w:r>
      <w:hyperlink r:id="rId89" w:tooltip="https://normativ.kontur.ru/document?moduleId=1&amp;documentId=485663#h6" w:anchor="h6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от 28.12.2024 N 552-ФЗ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60" w:name="l1365"/>
      <w:r/>
      <w:bookmarkEnd w:id="360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4.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Медицинские организации, включенные в реестр медицинских организаций, не имеют пра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ва в течение года, в котором они осуществляют деятельность в сфере обязательного медицинского страхования, выйти из числа медицинских организаций, осуществляющих деятельность в сфере обязательного медицинского страхования, за исключением случаев ликвидации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 медицинской организации, утраты права на осуществление медицинской деятельности, банкротства или иных предусмотренных законодательством Российской Федерации случаев. Медицинская организация, включенная в реестр медицинских организаций, направившая в терри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страхованию, исключается территориальным фондом из реестра медицинских организаций на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следующий рабочий день после дня получения территориальным фондом указанного уведомления. Форма уведомления об исключении медицинской организации из реестра медицинских организаций, порядок направления и рассмотрения указанного уведомления устанавливаются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Федеральным фондом.</w:t>
      </w:r>
      <w:bookmarkStart w:id="361" w:name="l131"/>
      <w:r/>
      <w:bookmarkStart w:id="362" w:name="l132"/>
      <w:r/>
      <w:bookmarkEnd w:id="361"/>
      <w:r/>
      <w:bookmarkEnd w:id="362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Федеральных законов </w:t>
      </w:r>
      <w:hyperlink r:id="rId90" w:tooltip="https://normativ.kontur.ru/document?moduleId=1&amp;documentId=206901#l131" w:anchor="l131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01.12.2012 N 213-ФЗ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, </w:t>
      </w:r>
      <w:hyperlink r:id="rId91" w:tooltip="https://normativ.kontur.ru/document?moduleId=1&amp;documentId=485663#h6" w:anchor="h6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28.12.2024 N 552-ФЗ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bookmarkStart w:id="363" w:name="l796"/>
      <w:r/>
      <w:bookmarkEnd w:id="363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64" w:name="l1366"/>
      <w:r/>
      <w:bookmarkEnd w:id="36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5.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(или)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 договора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страхования.</w:t>
      </w:r>
      <w:bookmarkStart w:id="365" w:name="l133"/>
      <w:r/>
      <w:bookmarkEnd w:id="365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92" w:tooltip="https://normativ.kontur.ru/document?moduleId=1&amp;documentId=377749#l184" w:anchor="l184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08.12.2020 N 430-ФЗ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bookmarkStart w:id="366" w:name="l1022"/>
      <w:r/>
      <w:bookmarkEnd w:id="366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67" w:name="l1367"/>
      <w:r/>
      <w:bookmarkEnd w:id="367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6.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Медицинские организации ведут раздельный учет по операциям со средствами обязательного медицинского страхования.</w:t>
      </w:r>
      <w:bookmarkStart w:id="368" w:name="l134"/>
      <w:r/>
      <w:bookmarkEnd w:id="368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69" w:name="l1368"/>
      <w:r/>
      <w:bookmarkEnd w:id="36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7.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Медицинские организации, созданные в соответствии с законодательством Российской Федерации и находящиеся за пределами территории Российской Федерации, вправе ок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азывать виды медицинской помощи застрахованным лицам, установленные базовой программой обязательного медицинского страхования, за счет средств обязательного медицинского страхования в порядке, установленном правилами обязательного медицинского страхования.</w:t>
      </w:r>
      <w:bookmarkStart w:id="370" w:name="l135"/>
      <w:r/>
      <w:bookmarkStart w:id="371" w:name="l136"/>
      <w:r/>
      <w:bookmarkEnd w:id="370"/>
      <w:r/>
      <w:bookmarkEnd w:id="371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jc w:val="center"/>
        <w:spacing w:before="634"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372" w:name="h689"/>
      <w:r/>
      <w:bookmarkEnd w:id="372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Глава 4. ПРАВА И ОБЯЗАННОСТИ ЗАСТРАХОВАННЫХ ЛИЦ, СТРАХОВАТЕЛЕЙ, СТРАХОВЫХ МЕДИЦИНСКИХ ОРГАНИЗАЦИЙ И МЕДИЦИНСКИХ ОРГАНИЗАЦИЙ</w:t>
      </w:r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jc w:val="center"/>
        <w:spacing w:after="365" w:line="336" w:lineRule="atLeast"/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outlineLvl w:val="2"/>
      </w:pPr>
      <w:r/>
      <w:bookmarkStart w:id="373" w:name="h690"/>
      <w:r/>
      <w:bookmarkEnd w:id="373"/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  <w:t xml:space="preserve">Статья 16. Права и обязанности застрахованных лиц</w:t>
      </w:r>
      <w:r>
        <w:rPr>
          <w:rFonts w:ascii="PT Serif" w:hAnsi="PT Serif" w:eastAsia="Times New Roman" w:cs="Times New Roman"/>
          <w:b/>
          <w:bCs/>
          <w:color w:val="000000"/>
          <w:sz w:val="37"/>
          <w:szCs w:val="37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74" w:name="l1369"/>
      <w:r/>
      <w:bookmarkEnd w:id="37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Застрахованные лица имеют право на:</w:t>
      </w:r>
      <w:bookmarkStart w:id="375" w:name="l137"/>
      <w:r/>
      <w:bookmarkEnd w:id="375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76" w:name="l1370"/>
      <w:r/>
      <w:bookmarkEnd w:id="376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бесплатное оказание им медицинской помощи медицинскими организациями при наступлении страхового случая: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77" w:name="l1371"/>
      <w:r/>
      <w:bookmarkEnd w:id="377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а)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на всей территории Российской Федерации в объеме, установленном базовой программой обязательного медицинского страхования;</w:t>
      </w:r>
      <w:bookmarkStart w:id="378" w:name="l138"/>
      <w:r/>
      <w:bookmarkEnd w:id="378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79" w:name="l1372"/>
      <w:r/>
      <w:bookmarkEnd w:id="37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б)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80" w:name="l1373"/>
      <w:r/>
      <w:bookmarkEnd w:id="380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выбор страховой медицинской организации путем подачи заявления в порядке, установленном правилами обязательного медицинского страхования;</w:t>
      </w:r>
      <w:bookmarkStart w:id="381" w:name="l139"/>
      <w:r/>
      <w:bookmarkEnd w:id="381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82" w:name="l1374"/>
      <w:r/>
      <w:bookmarkEnd w:id="382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3)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льства или прекращения действия договора о финансовом обеспечении обязательного медицинского страхования в порядке,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  <w:bookmarkStart w:id="383" w:name="l140"/>
      <w:r/>
      <w:bookmarkStart w:id="384" w:name="l141"/>
      <w:r/>
      <w:bookmarkEnd w:id="383"/>
      <w:r/>
      <w:bookmarkEnd w:id="384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85" w:name="l1375"/>
      <w:r/>
      <w:bookmarkEnd w:id="385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4)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выбор медицинской организации из медицинских организаций, участвующих в реализац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ии программ обязательного медицинского страхования в соответствии с законодательством в сфере охраны здоровья, в том числе медицинской организации, подведомственной федеральному органу исполнительной власти, оказывающей медицинскую помощь в соответствии с </w:t>
      </w:r>
      <w:hyperlink r:id="rId93" w:tooltip="https://normativ.kontur.ru/document-diff?oldModuleId=1&amp;oldDocumentId=502750&amp;newModuleId=1&amp;newDocumentId=506062#l32" w:anchor="l32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пунктом 11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статьи 5 настоящ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его Федерального закона. Порядок направления застрахованных лиц в медицинские организации, подведомственные федеральным органам исполнительной власти, для оказания медицинской помощи устанавливается уполномоченным федеральным органом исполнительной власти;</w:t>
      </w:r>
      <w:bookmarkStart w:id="386" w:name="l142"/>
      <w:r/>
      <w:bookmarkStart w:id="387" w:name="l1023"/>
      <w:r/>
      <w:bookmarkEnd w:id="386"/>
      <w:r/>
      <w:bookmarkEnd w:id="387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94" w:tooltip="https://normativ.kontur.ru/document?moduleId=1&amp;documentId=377749#l28" w:anchor="l28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08.12.2020 N 430-ФЗ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88" w:name="l1376"/>
      <w:r/>
      <w:bookmarkEnd w:id="388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5)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здоровья; (в ред. Федерального закона </w:t>
      </w:r>
      <w:hyperlink r:id="rId95" w:tooltip="https://normativ.kontur.ru/document?moduleId=1&amp;documentId=474597#l1209" w:anchor="l1209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25.11.2013 N 317-ФЗ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89" w:name="l1377"/>
      <w:r/>
      <w:bookmarkEnd w:id="38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6)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получение от Федерального фонда,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</w:t>
      </w:r>
      <w:bookmarkStart w:id="390" w:name="l143"/>
      <w:r/>
      <w:bookmarkEnd w:id="390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96" w:tooltip="https://normativ.kontur.ru/document?moduleId=1&amp;documentId=377749#l28" w:anchor="l28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08.12.2020 N 430-ФЗ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91" w:name="l1378"/>
      <w:r/>
      <w:bookmarkEnd w:id="391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7)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защиту персональных данных, необходимых для ведения персонифицированного учета в сфере обязательного медицинского страхования;</w:t>
      </w:r>
      <w:bookmarkStart w:id="392" w:name="l144"/>
      <w:r/>
      <w:bookmarkEnd w:id="392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93" w:name="l1379"/>
      <w:r/>
      <w:bookmarkEnd w:id="393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8)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медицинской помощи, в соответствии с законодательством Российской Федерации;</w:t>
      </w:r>
      <w:bookmarkStart w:id="394" w:name="l145"/>
      <w:r/>
      <w:bookmarkEnd w:id="394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95" w:name="l1380"/>
      <w:r/>
      <w:bookmarkEnd w:id="395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9)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 законодательством Российской Федерации;</w:t>
      </w:r>
      <w:bookmarkStart w:id="396" w:name="l146"/>
      <w:r/>
      <w:bookmarkEnd w:id="396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97" w:name="l1381"/>
      <w:r/>
      <w:bookmarkEnd w:id="397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10)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защиту прав и законных интересов в сфере обязательного медицинского страхования.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98" w:name="l2111"/>
      <w:r/>
      <w:bookmarkEnd w:id="398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1.1.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Застрахованные лица, указанные в </w:t>
      </w:r>
      <w:hyperlink r:id="rId97" w:tooltip="https://normativ.kontur.ru/document-diff?oldModuleId=1&amp;oldDocumentId=502750&amp;newModuleId=1&amp;newDocumentId=506062#l1175" w:anchor="l1175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части 1.1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статьи 10 настоящего Федерального закона, приобретают права, установленные частью 1 настоящей статьи, при уплате за них страхователями, указанными в </w:t>
      </w:r>
      <w:hyperlink r:id="rId98" w:tooltip="https://normativ.kontur.ru/document-diff?oldModuleId=1&amp;oldDocumentId=502750&amp;newModuleId=1&amp;newDocumentId=506062#l969" w:anchor="l969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части 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статьи 11 настоящего Федерального закона, страховых взносов на обязательное медицинское страхование в течение не менее пяти лет. (в ред. Федеральных законов </w:t>
      </w:r>
      <w:hyperlink r:id="rId99" w:tooltip="https://normativ.kontur.ru/document?moduleId=1&amp;documentId=458742#l1370" w:anchor="l1370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14.07.2022 N 237-ФЗ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, </w:t>
      </w:r>
      <w:hyperlink r:id="rId100" w:tooltip="https://normativ.kontur.ru/document?moduleId=1&amp;documentId=503000#l33" w:anchor="l33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28.11.2025 N 430-ФЗ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399" w:name="l1383"/>
      <w:r/>
      <w:bookmarkEnd w:id="39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Застрахованные лица обязаны: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400" w:name="l1384"/>
      <w:r/>
      <w:bookmarkEnd w:id="400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при обращении за медицинской помощью, за исключением случаев получения экстренной медицинской помощи, предъявить по своему выбору полис обязательного медицинского страхования на материальном носителе (за исключением застрахованных лиц, указанных в </w:t>
      </w:r>
      <w:hyperlink r:id="rId101" w:tooltip="https://normativ.kontur.ru/document-diff?oldModuleId=1&amp;oldDocumentId=502750&amp;newModuleId=1&amp;newDocumentId=506062#l1175" w:anchor="l1175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части 1.1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статьи 10 настоящего Федерального закона) или документ, удостоверяющий личность (для детей в возрасте до четырнадцати лет - свидетельство о рождении);</w:t>
      </w:r>
      <w:bookmarkStart w:id="401" w:name="l147"/>
      <w:r/>
      <w:bookmarkEnd w:id="401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Федеральных законов </w:t>
      </w:r>
      <w:hyperlink r:id="rId102" w:tooltip="https://normativ.kontur.ru/document?moduleId=1&amp;documentId=426747#l44" w:anchor="l44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06.12.2021 N 405-ФЗ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, </w:t>
      </w:r>
      <w:hyperlink r:id="rId103" w:tooltip="https://normativ.kontur.ru/document?moduleId=1&amp;documentId=458742#l1370" w:anchor="l1370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14.07.2022 N 237-ФЗ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402" w:name="l1385"/>
      <w:r/>
      <w:bookmarkEnd w:id="402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пункт утратил силу.</w:t>
      </w:r>
      <w:bookmarkStart w:id="403" w:name="l148"/>
      <w:r/>
      <w:bookmarkEnd w:id="403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104" w:tooltip="https://normativ.kontur.ru/document?moduleId=1&amp;documentId=426747#l44" w:anchor="l44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06.12.2021 N 405-ФЗ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404" w:name="l1386"/>
      <w:r/>
      <w:bookmarkEnd w:id="40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3-4)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пункты утратили силу.</w:t>
      </w:r>
      <w:bookmarkStart w:id="405" w:name="l149"/>
      <w:r/>
      <w:bookmarkStart w:id="406" w:name="l150"/>
      <w:r/>
      <w:bookmarkStart w:id="407" w:name="l151"/>
      <w:r/>
      <w:bookmarkStart w:id="408" w:name="l152"/>
      <w:r/>
      <w:bookmarkStart w:id="409" w:name="l900"/>
      <w:r/>
      <w:bookmarkStart w:id="410" w:name="l153"/>
      <w:r/>
      <w:bookmarkStart w:id="411" w:name="l154"/>
      <w:r/>
      <w:bookmarkStart w:id="412" w:name="l901"/>
      <w:r/>
      <w:bookmarkEnd w:id="405"/>
      <w:r/>
      <w:bookmarkEnd w:id="406"/>
      <w:r/>
      <w:bookmarkEnd w:id="407"/>
      <w:r/>
      <w:bookmarkEnd w:id="408"/>
      <w:r/>
      <w:bookmarkEnd w:id="409"/>
      <w:r/>
      <w:bookmarkEnd w:id="410"/>
      <w:r/>
      <w:bookmarkEnd w:id="411"/>
      <w:r/>
      <w:bookmarkEnd w:id="412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105" w:tooltip="https://normativ.kontur.ru/document?moduleId=1&amp;documentId=426747#l44" w:anchor="l44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06.12.2021 N 405-ФЗ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413" w:name="l2038"/>
      <w:r/>
      <w:bookmarkEnd w:id="413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3. Обязательное медицинское страхование ребенка со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дня его рождения и до дня государственной регистрации его рождения осуществляется страховой медицинской организацией, в которой застрахованы его мать или другой законный представитель. Обязательное медицинское страхование ребенка со дня государственной рег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организацией, выбранной одним из его родителей или другим законным представителем. В случае, если для р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ебенка одним из его родителей или другим законным представителем не выбрана страховая медицинская организация, обязательное медицинское страхование со дня государственной регистрации его рождения и до выбора страховой медицинской организации осуществляется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 страховой медицинской организацией, в которой застрахованы его мать или другой законный представитель. В случае, если мать и другие законные представители ребенка относятся к лицам, призванным (поступившим) на военную службу или приравненную к ней службу,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организацией, определенной территориальным фондом. (в ред. Федерального закона </w:t>
      </w:r>
      <w:hyperlink r:id="rId106" w:tooltip="https://normativ.kontur.ru/document?moduleId=1&amp;documentId=485663#h6" w:anchor="h6" w:history="1">
        <w:r>
          <w:rPr>
            <w:rFonts w:ascii="PT Serif" w:hAnsi="PT Serif" w:eastAsia="Times New Roman" w:cs="Times New Roman"/>
            <w:color w:val="228007"/>
            <w:sz w:val="24"/>
            <w:szCs w:val="24"/>
            <w:u w:val="single"/>
          </w:rPr>
          <w:t xml:space="preserve">от 28.12.2024 N 552-ФЗ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414" w:name="l1388"/>
      <w:r/>
      <w:bookmarkEnd w:id="414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4.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Выбор или замена страховой медицинской организации осуществляется застрах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ованным лицом, достигшим совершеннолетия либо приобретшим дееспособность в полном объеме (для ребенка до достижения им совершеннолетия либо до приобретения им дееспособности в полном объеме - его родителями или другими законными представителями, для лица,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признанного в установленном законом порядке недееспособным, - его законными представителями), путем подачи заявления в страхо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вую медицинскую организацию из числа включенных в реестр страховых медицинских организаций, который размещается в обязательном порядке территориальным фондом на его официальном сайте в сети "Интернет" и может дополнительно опубликовываться иными способами.</w:t>
      </w:r>
      <w:bookmarkStart w:id="415" w:name="l1207"/>
      <w:r/>
      <w:bookmarkStart w:id="416" w:name="l1206"/>
      <w:r/>
      <w:bookmarkEnd w:id="415"/>
      <w:r/>
      <w:bookmarkEnd w:id="416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Федеральных законов </w:t>
      </w:r>
      <w:hyperlink r:id="rId107" w:tooltip="https://normativ.kontur.ru/document?moduleId=1&amp;documentId=276308#l3" w:anchor="l3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03.07.2016 N 286-ФЗ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, </w:t>
      </w:r>
      <w:hyperlink r:id="rId108" w:tooltip="https://normativ.kontur.ru/document?moduleId=1&amp;documentId=485663#h6" w:anchor="h6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28.12.2024 N 552-ФЗ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417" w:name="l1389"/>
      <w:r/>
      <w:bookmarkEnd w:id="417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5.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Для выбора или замены страховой медицинской организации застрахованное лицо лично или через своего представителя обраща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ется с заявлением 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с правилами обязательного медицинского страхования. В случае подачи в соответствии с </w:t>
      </w:r>
      <w:hyperlink r:id="rId109" w:tooltip="https://normativ.kontur.ru/document-diff?oldModuleId=1&amp;oldDocumentId=502750&amp;newModuleId=1&amp;newDocumentId=506062#l1153" w:anchor="l1153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частью 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статьи 46 настоящего Федерального закона застрахованным лицом заявления о включении в единый регистр застрахованных лиц заявление о выборе страховой медиц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инской организации подается им одновременно с заявлением о включении в единый регистр застрахованных лиц. Порядок подачи и формы заявления о выборе (замене) страховой медицинской организации устанавливаются правилами обязательного медицинского страхования.</w:t>
      </w:r>
      <w:bookmarkStart w:id="418" w:name="l797"/>
      <w:r/>
      <w:bookmarkStart w:id="419" w:name="l156"/>
      <w:r/>
      <w:bookmarkStart w:id="420" w:name="l157"/>
      <w:r/>
      <w:bookmarkStart w:id="421" w:name="l1133"/>
      <w:r/>
      <w:bookmarkEnd w:id="418"/>
      <w:r/>
      <w:bookmarkEnd w:id="419"/>
      <w:r/>
      <w:bookmarkEnd w:id="420"/>
      <w:r/>
      <w:bookmarkEnd w:id="421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110" w:tooltip="https://normativ.kontur.ru/document?moduleId=1&amp;documentId=426747#l93" w:anchor="l93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06.12.2021 N 405-ФЗ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422" w:name="l1390"/>
      <w:r/>
      <w:bookmarkEnd w:id="422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5.1.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Если застрахованным лицом не было подано заявление о выборе страховой медицинской организации, такое лицо считается застрахованным в страховой медицинской организации, определенной территориальным фондом в порядке, предусмотренном частью 6 настоящей ста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тьи. Если застрахованным лицом не было подано заявление о замене страховой медицинской организации, такое лицо считается застрахованным той страховой медицинской организацией, которой оно было застраховано ранее. В случае изменения места жительства застрах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ованного лица и отсутствия по новому месту жительства застрахованного лица страховой медицинской организации, в которой ранее был застрахован гражданин, или прекращения действия договора о финансовом обеспечении обязательного медицинского страхования со ст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раховой медицинской организацией лицо, не подавшее заявление о замене страховой медицинской организации, считается застрахованным в страховой медицинской организации, определенной территориальным фондом в порядке, предусмотренном частью 6 настоящей статьи.</w:t>
      </w:r>
      <w:bookmarkStart w:id="423" w:name="l1134"/>
      <w:r/>
      <w:bookmarkStart w:id="424" w:name="l1136"/>
      <w:r/>
      <w:bookmarkStart w:id="425" w:name="l1135"/>
      <w:r/>
      <w:bookmarkEnd w:id="423"/>
      <w:r/>
      <w:bookmarkEnd w:id="424"/>
      <w:r/>
      <w:bookmarkEnd w:id="425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111" w:tooltip="https://normativ.kontur.ru/document?moduleId=1&amp;documentId=426747#l93" w:anchor="l93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06.12.2021 N 405-ФЗ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426" w:name="l1391"/>
      <w:r/>
      <w:bookmarkEnd w:id="426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6.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ской организации, ежемесячно до 10-го числа направляются территориальным 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застрахов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анных лиц в каждой из них для заключения договоров о финансовом обеспечении обязательного медицинского страхования. Соотношение работающих граждан и неработающих граждан, не обратившихся в страховую медицинскую организацию, а также не осуществивших замену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страховой медицинской организации, которое отражается в сведениях, направляемых в страховые медицинские организации, должно быть равным.</w:t>
      </w:r>
      <w:bookmarkStart w:id="427" w:name="l158"/>
      <w:r/>
      <w:bookmarkStart w:id="428" w:name="l798"/>
      <w:r/>
      <w:bookmarkStart w:id="429" w:name="l159"/>
      <w:r/>
      <w:bookmarkStart w:id="430" w:name="l160"/>
      <w:r/>
      <w:bookmarkStart w:id="431" w:name="l1137"/>
      <w:r/>
      <w:bookmarkEnd w:id="427"/>
      <w:r/>
      <w:bookmarkEnd w:id="428"/>
      <w:r/>
      <w:bookmarkEnd w:id="429"/>
      <w:r/>
      <w:bookmarkEnd w:id="430"/>
      <w:r/>
      <w:bookmarkEnd w:id="431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Федерального закона </w:t>
      </w:r>
      <w:hyperlink r:id="rId112" w:tooltip="https://normativ.kontur.ru/document?moduleId=1&amp;documentId=426747#l93" w:anchor="l93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06.12.2021 N 405-ФЗ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432" w:name="l1392"/>
      <w:r/>
      <w:bookmarkEnd w:id="432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7.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Страховые медицинские организации, указанные в части 6 настоящей статьи:</w:t>
      </w:r>
      <w:bookmarkStart w:id="433" w:name="l799"/>
      <w:r/>
      <w:bookmarkStart w:id="434" w:name="l161"/>
      <w:r/>
      <w:bookmarkEnd w:id="433"/>
      <w:r/>
      <w:bookmarkEnd w:id="434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435" w:name="l1393"/>
      <w:r/>
      <w:bookmarkEnd w:id="435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1)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информируют застрахованное лицо в порядке и сроки, которые установлены правилами обязательного медицинского страхования, о 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(за исключением застрахованных лиц, указанных в </w:t>
      </w:r>
      <w:hyperlink r:id="rId113" w:tooltip="https://normativ.kontur.ru/document-diff?oldModuleId=1&amp;oldDocumentId=502750&amp;newModuleId=1&amp;newDocumentId=506062#l1175" w:anchor="l1175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части 1.1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статьи 10 настоящего Федерального закона);</w:t>
      </w:r>
      <w:bookmarkStart w:id="436" w:name="l162"/>
      <w:r/>
      <w:bookmarkEnd w:id="436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Федеральных законов </w:t>
      </w:r>
      <w:hyperlink r:id="rId114" w:tooltip="https://normativ.kontur.ru/document?moduleId=1&amp;documentId=426747#l93" w:anchor="l93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06.12.2021 N 405-ФЗ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, </w:t>
      </w:r>
      <w:hyperlink r:id="rId115" w:tooltip="https://normativ.kontur.ru/document?moduleId=1&amp;documentId=458742#l1370" w:anchor="l1370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14.07.2022 N 237-ФЗ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437" w:name="l1394"/>
      <w:r/>
      <w:bookmarkEnd w:id="437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2)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по запросу застрахованного лица или его представителя (за исключением застрахованных лиц, указанных в </w:t>
      </w:r>
      <w:hyperlink r:id="rId116" w:tooltip="https://normativ.kontur.ru/document-diff?oldModuleId=1&amp;oldDocumentId=502750&amp;newModuleId=1&amp;newDocumentId=506062#l1175" w:anchor="l1175" w:history="1">
        <w:r>
          <w:rPr>
            <w:rFonts w:ascii="PT Serif" w:hAnsi="PT Serif" w:eastAsia="Times New Roman" w:cs="Times New Roman"/>
            <w:color w:val="3072c4"/>
            <w:sz w:val="24"/>
            <w:szCs w:val="24"/>
            <w:u w:val="single"/>
          </w:rPr>
          <w:t xml:space="preserve">части 1.1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статьи 10 настоящего Федерального зако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на)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правилами обязательного медицинского страхования;</w:t>
      </w:r>
      <w:bookmarkStart w:id="438" w:name="l1138"/>
      <w:r/>
      <w:bookmarkEnd w:id="438"/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 (в ред. Федеральных законов </w:t>
      </w:r>
      <w:hyperlink r:id="rId117" w:tooltip="https://normativ.kontur.ru/document?moduleId=1&amp;documentId=426747#l93" w:anchor="l93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06.12.2021 N 405-ФЗ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, </w:t>
      </w:r>
      <w:hyperlink r:id="rId118" w:tooltip="https://normativ.kontur.ru/document?moduleId=1&amp;documentId=458742#l1370" w:anchor="l1370" w:history="1">
        <w:r>
          <w:rPr>
            <w:rFonts w:ascii="PT Serif" w:hAnsi="PT Serif" w:eastAsia="Times New Roman" w:cs="Times New Roman"/>
            <w:color w:val="0000ff"/>
            <w:sz w:val="24"/>
            <w:szCs w:val="24"/>
            <w:u w:val="single"/>
          </w:rPr>
          <w:t xml:space="preserve">от 14.07.2022 N 237-ФЗ</w:t>
        </w:r>
      </w:hyperlink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pPr>
        <w:spacing w:after="300" w:line="240" w:lineRule="auto"/>
        <w:rPr>
          <w:rFonts w:ascii="PT Serif" w:hAnsi="PT Serif" w:eastAsia="Times New Roman" w:cs="Times New Roman"/>
          <w:color w:val="000000"/>
          <w:sz w:val="24"/>
          <w:szCs w:val="24"/>
        </w:rPr>
      </w:pPr>
      <w:r/>
      <w:bookmarkStart w:id="439" w:name="l1395"/>
      <w:r/>
      <w:bookmarkEnd w:id="439"/>
      <w:r>
        <w:rPr>
          <w:rFonts w:ascii="PT Serif" w:hAnsi="PT Serif" w:eastAsia="Times New Roman" w:cs="Times New Roman"/>
          <w:color w:val="000000"/>
          <w:sz w:val="18"/>
          <w:szCs w:val="18"/>
        </w:rPr>
        <w:t xml:space="preserve">3)</w:t>
      </w:r>
      <w:r>
        <w:rPr>
          <w:rFonts w:ascii="PT Serif" w:hAnsi="PT Serif" w:eastAsia="Times New Roman" w:cs="Times New Roman"/>
          <w:color w:val="000000"/>
          <w:sz w:val="24"/>
          <w:szCs w:val="24"/>
        </w:rPr>
        <w:t xml:space="preserve">предоставляют застрахованному лицу информацию о его правах и обязанностях.</w:t>
      </w:r>
      <w:bookmarkStart w:id="440" w:name="l1178"/>
      <w:r/>
      <w:bookmarkStart w:id="441" w:name="l163"/>
      <w:r/>
      <w:bookmarkEnd w:id="440"/>
      <w:r/>
      <w:bookmarkEnd w:id="441"/>
      <w:r/>
      <w:r>
        <w:rPr>
          <w:rFonts w:ascii="PT Serif" w:hAnsi="PT Serif" w:eastAsia="Times New Roman" w:cs="Times New Roman"/>
          <w:color w:val="000000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B060403050404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21"/>
    <w:link w:val="619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21"/>
    <w:link w:val="62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paragraph" w:styleId="619">
    <w:name w:val="Heading 2"/>
    <w:basedOn w:val="618"/>
    <w:link w:val="6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620">
    <w:name w:val="Heading 3"/>
    <w:basedOn w:val="618"/>
    <w:link w:val="626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table" w:styleId="624">
    <w:name w:val="Table Grid"/>
    <w:basedOn w:val="62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5" w:customStyle="1">
    <w:name w:val="Заголовок 2 Знак"/>
    <w:basedOn w:val="621"/>
    <w:link w:val="619"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626" w:customStyle="1">
    <w:name w:val="Заголовок 3 Знак"/>
    <w:basedOn w:val="621"/>
    <w:link w:val="620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numbering" w:styleId="627" w:customStyle="1">
    <w:name w:val="Нет списка1"/>
    <w:next w:val="623"/>
    <w:uiPriority w:val="99"/>
    <w:semiHidden/>
    <w:unhideWhenUsed/>
  </w:style>
  <w:style w:type="paragraph" w:styleId="628" w:customStyle="1">
    <w:name w:val="msonormal"/>
    <w:basedOn w:val="6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29" w:customStyle="1">
    <w:name w:val="dt-p"/>
    <w:basedOn w:val="6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30">
    <w:name w:val="Normal (Web)"/>
    <w:basedOn w:val="61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31" w:customStyle="1">
    <w:name w:val="dt-rp"/>
    <w:basedOn w:val="6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32">
    <w:name w:val="Hyperlink"/>
    <w:basedOn w:val="621"/>
    <w:uiPriority w:val="99"/>
    <w:semiHidden/>
    <w:unhideWhenUsed/>
    <w:rPr>
      <w:color w:val="0000ff"/>
      <w:u w:val="single"/>
    </w:rPr>
  </w:style>
  <w:style w:type="character" w:styleId="633">
    <w:name w:val="FollowedHyperlink"/>
    <w:basedOn w:val="621"/>
    <w:uiPriority w:val="99"/>
    <w:semiHidden/>
    <w:unhideWhenUsed/>
    <w:rPr>
      <w:color w:val="800080"/>
      <w:u w:val="single"/>
    </w:rPr>
  </w:style>
  <w:style w:type="character" w:styleId="634" w:customStyle="1">
    <w:name w:val="dt-m"/>
    <w:basedOn w:val="621"/>
  </w:style>
  <w:style w:type="character" w:styleId="635" w:customStyle="1">
    <w:name w:val="dt-r"/>
    <w:basedOn w:val="621"/>
  </w:style>
  <w:style w:type="character" w:styleId="636" w:customStyle="1">
    <w:name w:val="dt-rc"/>
    <w:basedOn w:val="62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normativ.kontur.ru/document?moduleId=1&amp;documentId=357694" TargetMode="External"/><Relationship Id="rId9" Type="http://schemas.openxmlformats.org/officeDocument/2006/relationships/hyperlink" Target="https://normativ.kontur.ru/document?moduleId=1&amp;documentId=505264" TargetMode="External"/><Relationship Id="rId10" Type="http://schemas.openxmlformats.org/officeDocument/2006/relationships/hyperlink" Target="https://normativ.kontur.ru/document?moduleId=1&amp;documentId=503067" TargetMode="External"/><Relationship Id="rId11" Type="http://schemas.openxmlformats.org/officeDocument/2006/relationships/hyperlink" Target="https://normativ.kontur.ru/document?moduleId=1&amp;documentId=206901" TargetMode="External"/><Relationship Id="rId12" Type="http://schemas.openxmlformats.org/officeDocument/2006/relationships/hyperlink" Target="https://normativ.kontur.ru/document?moduleId=1&amp;documentId=357694" TargetMode="External"/><Relationship Id="rId13" Type="http://schemas.openxmlformats.org/officeDocument/2006/relationships/hyperlink" Target="https://normativ.kontur.ru/document?moduleId=1&amp;documentId=454982" TargetMode="External"/><Relationship Id="rId14" Type="http://schemas.openxmlformats.org/officeDocument/2006/relationships/hyperlink" Target="https://normativ.kontur.ru/document?moduleId=1&amp;documentId=377749" TargetMode="External"/><Relationship Id="rId15" Type="http://schemas.openxmlformats.org/officeDocument/2006/relationships/hyperlink" Target="https://normativ.kontur.ru/document-diff?oldModuleId=1&amp;oldDocumentId=502750&amp;newModuleId=1&amp;newDocumentId=506062" TargetMode="External"/><Relationship Id="rId16" Type="http://schemas.openxmlformats.org/officeDocument/2006/relationships/hyperlink" Target="https://normativ.kontur.ru/document?moduleId=1&amp;documentId=377749" TargetMode="External"/><Relationship Id="rId17" Type="http://schemas.openxmlformats.org/officeDocument/2006/relationships/hyperlink" Target="https://normativ.kontur.ru/document-diff?oldModuleId=1&amp;oldDocumentId=502750&amp;newModuleId=1&amp;newDocumentId=506062" TargetMode="External"/><Relationship Id="rId18" Type="http://schemas.openxmlformats.org/officeDocument/2006/relationships/hyperlink" Target="https://normativ.kontur.ru/document?moduleId=1&amp;documentId=474597" TargetMode="External"/><Relationship Id="rId19" Type="http://schemas.openxmlformats.org/officeDocument/2006/relationships/hyperlink" Target="https://normativ.kontur.ru/document?moduleId=1&amp;documentId=480845" TargetMode="External"/><Relationship Id="rId20" Type="http://schemas.openxmlformats.org/officeDocument/2006/relationships/hyperlink" Target="https://normativ.kontur.ru/document?moduleId=1&amp;documentId=377749" TargetMode="External"/><Relationship Id="rId21" Type="http://schemas.openxmlformats.org/officeDocument/2006/relationships/hyperlink" Target="https://normativ.kontur.ru/document?moduleId=1&amp;documentId=426747" TargetMode="External"/><Relationship Id="rId22" Type="http://schemas.openxmlformats.org/officeDocument/2006/relationships/hyperlink" Target="https://normativ.kontur.ru/document-diff?oldModuleId=1&amp;oldDocumentId=502750&amp;newModuleId=1&amp;newDocumentId=506062" TargetMode="External"/><Relationship Id="rId23" Type="http://schemas.openxmlformats.org/officeDocument/2006/relationships/hyperlink" Target="https://normativ.kontur.ru/document?moduleId=1&amp;documentId=206901" TargetMode="External"/><Relationship Id="rId24" Type="http://schemas.openxmlformats.org/officeDocument/2006/relationships/hyperlink" Target="https://normativ.kontur.ru/document?moduleId=1&amp;documentId=377749" TargetMode="External"/><Relationship Id="rId25" Type="http://schemas.openxmlformats.org/officeDocument/2006/relationships/hyperlink" Target="https://normativ.kontur.ru/document-diff?oldModuleId=1&amp;oldDocumentId=502750&amp;newModuleId=1&amp;newDocumentId=506062" TargetMode="External"/><Relationship Id="rId26" Type="http://schemas.openxmlformats.org/officeDocument/2006/relationships/hyperlink" Target="https://normativ.kontur.ru/document-diff?oldModuleId=1&amp;oldDocumentId=502750&amp;newModuleId=1&amp;newDocumentId=506062" TargetMode="External"/><Relationship Id="rId27" Type="http://schemas.openxmlformats.org/officeDocument/2006/relationships/hyperlink" Target="https://normativ.kontur.ru/document?moduleId=1&amp;documentId=377749" TargetMode="External"/><Relationship Id="rId28" Type="http://schemas.openxmlformats.org/officeDocument/2006/relationships/hyperlink" Target="https://normativ.kontur.ru/document?moduleId=1&amp;documentId=474597" TargetMode="External"/><Relationship Id="rId29" Type="http://schemas.openxmlformats.org/officeDocument/2006/relationships/hyperlink" Target="https://normativ.kontur.ru/document?moduleId=1&amp;documentId=206901" TargetMode="External"/><Relationship Id="rId30" Type="http://schemas.openxmlformats.org/officeDocument/2006/relationships/hyperlink" Target="https://normativ.kontur.ru/document-diff?oldModuleId=1&amp;oldDocumentId=502750&amp;newModuleId=1&amp;newDocumentId=506062" TargetMode="External"/><Relationship Id="rId31" Type="http://schemas.openxmlformats.org/officeDocument/2006/relationships/hyperlink" Target="https://normativ.kontur.ru/document-diff?oldModuleId=1&amp;oldDocumentId=502750&amp;newModuleId=1&amp;newDocumentId=506062" TargetMode="External"/><Relationship Id="rId32" Type="http://schemas.openxmlformats.org/officeDocument/2006/relationships/hyperlink" Target="https://normativ.kontur.ru/document-diff?oldModuleId=1&amp;oldDocumentId=502750&amp;newModuleId=1&amp;newDocumentId=506062" TargetMode="External"/><Relationship Id="rId33" Type="http://schemas.openxmlformats.org/officeDocument/2006/relationships/hyperlink" Target="https://normativ.kontur.ru/document-diff?oldModuleId=1&amp;oldDocumentId=502750&amp;newModuleId=1&amp;newDocumentId=506062" TargetMode="External"/><Relationship Id="rId34" Type="http://schemas.openxmlformats.org/officeDocument/2006/relationships/hyperlink" Target="https://normativ.kontur.ru/document?moduleId=1&amp;documentId=504244" TargetMode="External"/><Relationship Id="rId35" Type="http://schemas.openxmlformats.org/officeDocument/2006/relationships/hyperlink" Target="https://normativ.kontur.ru/document?moduleId=1&amp;documentId=502729" TargetMode="External"/><Relationship Id="rId36" Type="http://schemas.openxmlformats.org/officeDocument/2006/relationships/hyperlink" Target="https://normativ.kontur.ru/document?moduleId=1&amp;documentId=223712" TargetMode="External"/><Relationship Id="rId37" Type="http://schemas.openxmlformats.org/officeDocument/2006/relationships/hyperlink" Target="https://normativ.kontur.ru/document?moduleId=1&amp;documentId=317801" TargetMode="External"/><Relationship Id="rId38" Type="http://schemas.openxmlformats.org/officeDocument/2006/relationships/hyperlink" Target="https://normativ.kontur.ru/document?moduleId=1&amp;documentId=458742" TargetMode="External"/><Relationship Id="rId39" Type="http://schemas.openxmlformats.org/officeDocument/2006/relationships/hyperlink" Target="https://normativ.kontur.ru/document?moduleId=1&amp;documentId=503517" TargetMode="External"/><Relationship Id="rId40" Type="http://schemas.openxmlformats.org/officeDocument/2006/relationships/hyperlink" Target="https://normativ.kontur.ru/document?moduleId=1&amp;documentId=503517" TargetMode="External"/><Relationship Id="rId41" Type="http://schemas.openxmlformats.org/officeDocument/2006/relationships/hyperlink" Target="https://normativ.kontur.ru/document?moduleId=1&amp;documentId=503517" TargetMode="External"/><Relationship Id="rId42" Type="http://schemas.openxmlformats.org/officeDocument/2006/relationships/hyperlink" Target="https://normativ.kontur.ru/document?moduleId=1&amp;documentId=503517" TargetMode="External"/><Relationship Id="rId43" Type="http://schemas.openxmlformats.org/officeDocument/2006/relationships/hyperlink" Target="https://normativ.kontur.ru/document?moduleId=1&amp;documentId=437430" TargetMode="External"/><Relationship Id="rId44" Type="http://schemas.openxmlformats.org/officeDocument/2006/relationships/hyperlink" Target="https://normativ.kontur.ru/document?moduleId=1&amp;documentId=505377" TargetMode="External"/><Relationship Id="rId45" Type="http://schemas.openxmlformats.org/officeDocument/2006/relationships/hyperlink" Target="https://normativ.kontur.ru/document?moduleId=1&amp;documentId=329364" TargetMode="External"/><Relationship Id="rId46" Type="http://schemas.openxmlformats.org/officeDocument/2006/relationships/hyperlink" Target="https://normativ.kontur.ru/document?moduleId=1&amp;documentId=315615" TargetMode="External"/><Relationship Id="rId47" Type="http://schemas.openxmlformats.org/officeDocument/2006/relationships/hyperlink" Target="https://normativ.kontur.ru/document?moduleId=1&amp;documentId=502716" TargetMode="External"/><Relationship Id="rId48" Type="http://schemas.openxmlformats.org/officeDocument/2006/relationships/hyperlink" Target="https://normativ.kontur.ru/document?moduleId=1&amp;documentId=458742" TargetMode="External"/><Relationship Id="rId49" Type="http://schemas.openxmlformats.org/officeDocument/2006/relationships/hyperlink" Target="https://normativ.kontur.ru/document?moduleId=1&amp;documentId=504244" TargetMode="External"/><Relationship Id="rId50" Type="http://schemas.openxmlformats.org/officeDocument/2006/relationships/hyperlink" Target="https://normativ.kontur.ru/document?moduleId=1&amp;documentId=458742" TargetMode="External"/><Relationship Id="rId51" Type="http://schemas.openxmlformats.org/officeDocument/2006/relationships/hyperlink" Target="https://normativ.kontur.ru/document?moduleId=1&amp;documentId=317801" TargetMode="External"/><Relationship Id="rId52" Type="http://schemas.openxmlformats.org/officeDocument/2006/relationships/hyperlink" Target="https://normativ.kontur.ru/document-diff?oldModuleId=1&amp;oldDocumentId=502750&amp;newModuleId=1&amp;newDocumentId=506062" TargetMode="External"/><Relationship Id="rId53" Type="http://schemas.openxmlformats.org/officeDocument/2006/relationships/hyperlink" Target="https://normativ.kontur.ru/document-diff?oldModuleId=1&amp;oldDocumentId=502750&amp;newModuleId=1&amp;newDocumentId=506062" TargetMode="External"/><Relationship Id="rId54" Type="http://schemas.openxmlformats.org/officeDocument/2006/relationships/hyperlink" Target="https://normativ.kontur.ru/document-diff?oldModuleId=1&amp;oldDocumentId=502750&amp;newModuleId=1&amp;newDocumentId=506062" TargetMode="External"/><Relationship Id="rId55" Type="http://schemas.openxmlformats.org/officeDocument/2006/relationships/hyperlink" Target="https://normativ.kontur.ru/document?moduleId=1&amp;documentId=458742" TargetMode="External"/><Relationship Id="rId56" Type="http://schemas.openxmlformats.org/officeDocument/2006/relationships/hyperlink" Target="https://normativ.kontur.ru/document?moduleId=1&amp;documentId=329364" TargetMode="External"/><Relationship Id="rId57" Type="http://schemas.openxmlformats.org/officeDocument/2006/relationships/hyperlink" Target="https://normativ.kontur.ru/document-diff?oldModuleId=1&amp;oldDocumentId=502750&amp;newModuleId=1&amp;newDocumentId=506062" TargetMode="External"/><Relationship Id="rId58" Type="http://schemas.openxmlformats.org/officeDocument/2006/relationships/hyperlink" Target="https://normativ.kontur.ru/document?moduleId=1&amp;documentId=217779" TargetMode="External"/><Relationship Id="rId59" Type="http://schemas.openxmlformats.org/officeDocument/2006/relationships/hyperlink" Target="https://normativ.kontur.ru/document?moduleId=1&amp;documentId=458742" TargetMode="External"/><Relationship Id="rId60" Type="http://schemas.openxmlformats.org/officeDocument/2006/relationships/hyperlink" Target="https://normativ.kontur.ru/document?moduleId=1&amp;documentId=502750" TargetMode="External"/><Relationship Id="rId61" Type="http://schemas.openxmlformats.org/officeDocument/2006/relationships/hyperlink" Target="https://normativ.kontur.ru/document?moduleId=1&amp;documentId=503000" TargetMode="External"/><Relationship Id="rId62" Type="http://schemas.openxmlformats.org/officeDocument/2006/relationships/hyperlink" Target="https://normativ.kontur.ru/document?moduleId=1&amp;documentId=502750" TargetMode="External"/><Relationship Id="rId63" Type="http://schemas.openxmlformats.org/officeDocument/2006/relationships/hyperlink" Target="https://normativ.kontur.ru/document?moduleId=1&amp;documentId=503000" TargetMode="External"/><Relationship Id="rId64" Type="http://schemas.openxmlformats.org/officeDocument/2006/relationships/hyperlink" Target="https://normativ.kontur.ru/document?moduleId=1&amp;documentId=472573" TargetMode="External"/><Relationship Id="rId65" Type="http://schemas.openxmlformats.org/officeDocument/2006/relationships/hyperlink" Target="https://normativ.kontur.ru/document?moduleId=1&amp;documentId=485663" TargetMode="External"/><Relationship Id="rId66" Type="http://schemas.openxmlformats.org/officeDocument/2006/relationships/hyperlink" Target="https://normativ.kontur.ru/document?moduleId=1&amp;documentId=472573" TargetMode="External"/><Relationship Id="rId67" Type="http://schemas.openxmlformats.org/officeDocument/2006/relationships/hyperlink" Target="https://normativ.kontur.ru/document?moduleId=1&amp;documentId=264334" TargetMode="External"/><Relationship Id="rId68" Type="http://schemas.openxmlformats.org/officeDocument/2006/relationships/hyperlink" Target="https://normativ.kontur.ru/document?moduleId=1&amp;documentId=503958" TargetMode="External"/><Relationship Id="rId69" Type="http://schemas.openxmlformats.org/officeDocument/2006/relationships/hyperlink" Target="https://normativ.kontur.ru/document?moduleId=1&amp;documentId=485663" TargetMode="External"/><Relationship Id="rId70" Type="http://schemas.openxmlformats.org/officeDocument/2006/relationships/hyperlink" Target="https://normativ.kontur.ru/document?moduleId=1&amp;documentId=474597" TargetMode="External"/><Relationship Id="rId71" Type="http://schemas.openxmlformats.org/officeDocument/2006/relationships/hyperlink" Target="https://normativ.kontur.ru/document?moduleId=1&amp;documentId=485663" TargetMode="External"/><Relationship Id="rId72" Type="http://schemas.openxmlformats.org/officeDocument/2006/relationships/hyperlink" Target="https://normativ.kontur.ru/document?moduleId=1&amp;documentId=485663" TargetMode="External"/><Relationship Id="rId73" Type="http://schemas.openxmlformats.org/officeDocument/2006/relationships/hyperlink" Target="https://normativ.kontur.ru/document?moduleId=1&amp;documentId=485663" TargetMode="External"/><Relationship Id="rId74" Type="http://schemas.openxmlformats.org/officeDocument/2006/relationships/hyperlink" Target="https://normativ.kontur.ru/document?moduleId=1&amp;documentId=485663" TargetMode="External"/><Relationship Id="rId75" Type="http://schemas.openxmlformats.org/officeDocument/2006/relationships/hyperlink" Target="https://normativ.kontur.ru/document?moduleId=1&amp;documentId=485663" TargetMode="External"/><Relationship Id="rId76" Type="http://schemas.openxmlformats.org/officeDocument/2006/relationships/hyperlink" Target="https://normativ.kontur.ru/document?moduleId=1&amp;documentId=485663" TargetMode="External"/><Relationship Id="rId77" Type="http://schemas.openxmlformats.org/officeDocument/2006/relationships/hyperlink" Target="https://normativ.kontur.ru/document?moduleId=1&amp;documentId=485663" TargetMode="External"/><Relationship Id="rId78" Type="http://schemas.openxmlformats.org/officeDocument/2006/relationships/hyperlink" Target="https://normativ.kontur.ru/document?moduleId=1&amp;documentId=485663" TargetMode="External"/><Relationship Id="rId79" Type="http://schemas.openxmlformats.org/officeDocument/2006/relationships/hyperlink" Target="https://normativ.kontur.ru/document-diff?oldModuleId=1&amp;oldDocumentId=502750&amp;newModuleId=1&amp;newDocumentId=506062" TargetMode="External"/><Relationship Id="rId80" Type="http://schemas.openxmlformats.org/officeDocument/2006/relationships/hyperlink" Target="https://normativ.kontur.ru/document?moduleId=1&amp;documentId=377749" TargetMode="External"/><Relationship Id="rId81" Type="http://schemas.openxmlformats.org/officeDocument/2006/relationships/hyperlink" Target="https://normativ.kontur.ru/document?moduleId=1&amp;documentId=474597" TargetMode="External"/><Relationship Id="rId82" Type="http://schemas.openxmlformats.org/officeDocument/2006/relationships/hyperlink" Target="https://normativ.kontur.ru/document?moduleId=1&amp;documentId=485663" TargetMode="External"/><Relationship Id="rId83" Type="http://schemas.openxmlformats.org/officeDocument/2006/relationships/hyperlink" Target="https://normativ.kontur.ru/document?moduleId=1&amp;documentId=485663" TargetMode="External"/><Relationship Id="rId84" Type="http://schemas.openxmlformats.org/officeDocument/2006/relationships/hyperlink" Target="https://normativ.kontur.ru/document-diff?oldModuleId=1&amp;oldDocumentId=502750&amp;newModuleId=1&amp;newDocumentId=506062" TargetMode="External"/><Relationship Id="rId85" Type="http://schemas.openxmlformats.org/officeDocument/2006/relationships/hyperlink" Target="https://normativ.kontur.ru/document?moduleId=1&amp;documentId=377749" TargetMode="External"/><Relationship Id="rId86" Type="http://schemas.openxmlformats.org/officeDocument/2006/relationships/hyperlink" Target="https://normativ.kontur.ru/document?moduleId=1&amp;documentId=460362" TargetMode="External"/><Relationship Id="rId87" Type="http://schemas.openxmlformats.org/officeDocument/2006/relationships/hyperlink" Target="https://normativ.kontur.ru/document-diff?oldModuleId=1&amp;oldDocumentId=502750&amp;newModuleId=1&amp;newDocumentId=506062" TargetMode="External"/><Relationship Id="rId88" Type="http://schemas.openxmlformats.org/officeDocument/2006/relationships/hyperlink" Target="https://normativ.kontur.ru/document?moduleId=1&amp;documentId=377749" TargetMode="External"/><Relationship Id="rId89" Type="http://schemas.openxmlformats.org/officeDocument/2006/relationships/hyperlink" Target="https://normativ.kontur.ru/document?moduleId=1&amp;documentId=485663" TargetMode="External"/><Relationship Id="rId90" Type="http://schemas.openxmlformats.org/officeDocument/2006/relationships/hyperlink" Target="https://normativ.kontur.ru/document?moduleId=1&amp;documentId=206901" TargetMode="External"/><Relationship Id="rId91" Type="http://schemas.openxmlformats.org/officeDocument/2006/relationships/hyperlink" Target="https://normativ.kontur.ru/document?moduleId=1&amp;documentId=485663" TargetMode="External"/><Relationship Id="rId92" Type="http://schemas.openxmlformats.org/officeDocument/2006/relationships/hyperlink" Target="https://normativ.kontur.ru/document?moduleId=1&amp;documentId=377749" TargetMode="External"/><Relationship Id="rId93" Type="http://schemas.openxmlformats.org/officeDocument/2006/relationships/hyperlink" Target="https://normativ.kontur.ru/document-diff?oldModuleId=1&amp;oldDocumentId=502750&amp;newModuleId=1&amp;newDocumentId=506062" TargetMode="External"/><Relationship Id="rId94" Type="http://schemas.openxmlformats.org/officeDocument/2006/relationships/hyperlink" Target="https://normativ.kontur.ru/document?moduleId=1&amp;documentId=377749" TargetMode="External"/><Relationship Id="rId95" Type="http://schemas.openxmlformats.org/officeDocument/2006/relationships/hyperlink" Target="https://normativ.kontur.ru/document?moduleId=1&amp;documentId=474597" TargetMode="External"/><Relationship Id="rId96" Type="http://schemas.openxmlformats.org/officeDocument/2006/relationships/hyperlink" Target="https://normativ.kontur.ru/document?moduleId=1&amp;documentId=377749" TargetMode="External"/><Relationship Id="rId97" Type="http://schemas.openxmlformats.org/officeDocument/2006/relationships/hyperlink" Target="https://normativ.kontur.ru/document-diff?oldModuleId=1&amp;oldDocumentId=502750&amp;newModuleId=1&amp;newDocumentId=506062" TargetMode="External"/><Relationship Id="rId98" Type="http://schemas.openxmlformats.org/officeDocument/2006/relationships/hyperlink" Target="https://normativ.kontur.ru/document-diff?oldModuleId=1&amp;oldDocumentId=502750&amp;newModuleId=1&amp;newDocumentId=506062" TargetMode="External"/><Relationship Id="rId99" Type="http://schemas.openxmlformats.org/officeDocument/2006/relationships/hyperlink" Target="https://normativ.kontur.ru/document?moduleId=1&amp;documentId=458742" TargetMode="External"/><Relationship Id="rId100" Type="http://schemas.openxmlformats.org/officeDocument/2006/relationships/hyperlink" Target="https://normativ.kontur.ru/document?moduleId=1&amp;documentId=503000" TargetMode="External"/><Relationship Id="rId101" Type="http://schemas.openxmlformats.org/officeDocument/2006/relationships/hyperlink" Target="https://normativ.kontur.ru/document-diff?oldModuleId=1&amp;oldDocumentId=502750&amp;newModuleId=1&amp;newDocumentId=506062" TargetMode="External"/><Relationship Id="rId102" Type="http://schemas.openxmlformats.org/officeDocument/2006/relationships/hyperlink" Target="https://normativ.kontur.ru/document?moduleId=1&amp;documentId=426747" TargetMode="External"/><Relationship Id="rId103" Type="http://schemas.openxmlformats.org/officeDocument/2006/relationships/hyperlink" Target="https://normativ.kontur.ru/document?moduleId=1&amp;documentId=458742" TargetMode="External"/><Relationship Id="rId104" Type="http://schemas.openxmlformats.org/officeDocument/2006/relationships/hyperlink" Target="https://normativ.kontur.ru/document?moduleId=1&amp;documentId=426747" TargetMode="External"/><Relationship Id="rId105" Type="http://schemas.openxmlformats.org/officeDocument/2006/relationships/hyperlink" Target="https://normativ.kontur.ru/document?moduleId=1&amp;documentId=426747" TargetMode="External"/><Relationship Id="rId106" Type="http://schemas.openxmlformats.org/officeDocument/2006/relationships/hyperlink" Target="https://normativ.kontur.ru/document?moduleId=1&amp;documentId=485663" TargetMode="External"/><Relationship Id="rId107" Type="http://schemas.openxmlformats.org/officeDocument/2006/relationships/hyperlink" Target="https://normativ.kontur.ru/document?moduleId=1&amp;documentId=276308" TargetMode="External"/><Relationship Id="rId108" Type="http://schemas.openxmlformats.org/officeDocument/2006/relationships/hyperlink" Target="https://normativ.kontur.ru/document?moduleId=1&amp;documentId=485663" TargetMode="External"/><Relationship Id="rId109" Type="http://schemas.openxmlformats.org/officeDocument/2006/relationships/hyperlink" Target="https://normativ.kontur.ru/document-diff?oldModuleId=1&amp;oldDocumentId=502750&amp;newModuleId=1&amp;newDocumentId=506062" TargetMode="External"/><Relationship Id="rId110" Type="http://schemas.openxmlformats.org/officeDocument/2006/relationships/hyperlink" Target="https://normativ.kontur.ru/document?moduleId=1&amp;documentId=426747" TargetMode="External"/><Relationship Id="rId111" Type="http://schemas.openxmlformats.org/officeDocument/2006/relationships/hyperlink" Target="https://normativ.kontur.ru/document?moduleId=1&amp;documentId=426747" TargetMode="External"/><Relationship Id="rId112" Type="http://schemas.openxmlformats.org/officeDocument/2006/relationships/hyperlink" Target="https://normativ.kontur.ru/document?moduleId=1&amp;documentId=426747" TargetMode="External"/><Relationship Id="rId113" Type="http://schemas.openxmlformats.org/officeDocument/2006/relationships/hyperlink" Target="https://normativ.kontur.ru/document-diff?oldModuleId=1&amp;oldDocumentId=502750&amp;newModuleId=1&amp;newDocumentId=506062" TargetMode="External"/><Relationship Id="rId114" Type="http://schemas.openxmlformats.org/officeDocument/2006/relationships/hyperlink" Target="https://normativ.kontur.ru/document?moduleId=1&amp;documentId=426747" TargetMode="External"/><Relationship Id="rId115" Type="http://schemas.openxmlformats.org/officeDocument/2006/relationships/hyperlink" Target="https://normativ.kontur.ru/document?moduleId=1&amp;documentId=458742" TargetMode="External"/><Relationship Id="rId116" Type="http://schemas.openxmlformats.org/officeDocument/2006/relationships/hyperlink" Target="https://normativ.kontur.ru/document-diff?oldModuleId=1&amp;oldDocumentId=502750&amp;newModuleId=1&amp;newDocumentId=506062" TargetMode="External"/><Relationship Id="rId117" Type="http://schemas.openxmlformats.org/officeDocument/2006/relationships/hyperlink" Target="https://normativ.kontur.ru/document?moduleId=1&amp;documentId=426747" TargetMode="External"/><Relationship Id="rId118" Type="http://schemas.openxmlformats.org/officeDocument/2006/relationships/hyperlink" Target="https://normativ.kontur.ru/document?moduleId=1&amp;documentId=45874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TOSHIBA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Скорнякова</dc:creator>
  <cp:lastModifiedBy>Комаров Георгий</cp:lastModifiedBy>
  <cp:revision>3</cp:revision>
  <dcterms:created xsi:type="dcterms:W3CDTF">2026-05-14T09:21:00Z</dcterms:created>
  <dcterms:modified xsi:type="dcterms:W3CDTF">2026-05-15T13:17:11Z</dcterms:modified>
</cp:coreProperties>
</file>